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4C935" w14:textId="2BB61B21" w:rsidR="007B2122" w:rsidRDefault="007B2122" w:rsidP="009E229B">
      <w:pPr>
        <w:pStyle w:val="Date"/>
        <w:jc w:val="both"/>
        <w:rPr>
          <w:ins w:id="0" w:author="Marlene" w:date="2019-02-08T14:47:00Z"/>
          <w:b/>
          <w:sz w:val="24"/>
          <w:szCs w:val="24"/>
          <w:lang w:val="en-GB"/>
        </w:rPr>
      </w:pPr>
    </w:p>
    <w:p w14:paraId="132511A3" w14:textId="51DE37E2" w:rsidR="00314D80" w:rsidRDefault="00314D80" w:rsidP="00D41201">
      <w:pPr>
        <w:rPr>
          <w:rFonts w:ascii="Times New Roman" w:hAnsi="Times New Roman"/>
          <w:sz w:val="24"/>
          <w:szCs w:val="24"/>
          <w:lang w:val="en-GB"/>
        </w:rPr>
      </w:pPr>
      <w:r>
        <w:rPr>
          <w:rFonts w:ascii="Times New Roman" w:hAnsi="Times New Roman"/>
          <w:sz w:val="24"/>
          <w:szCs w:val="24"/>
          <w:lang w:val="en-GB"/>
        </w:rPr>
        <w:t>10 February 2019</w:t>
      </w:r>
    </w:p>
    <w:p w14:paraId="5512B842" w14:textId="77777777" w:rsidR="00314D80" w:rsidRDefault="00314D80" w:rsidP="00D41201">
      <w:pPr>
        <w:rPr>
          <w:rFonts w:ascii="Times New Roman" w:hAnsi="Times New Roman"/>
          <w:sz w:val="24"/>
          <w:szCs w:val="24"/>
          <w:lang w:val="en-GB"/>
        </w:rPr>
      </w:pPr>
    </w:p>
    <w:p w14:paraId="7AAB9C03" w14:textId="262FCF01" w:rsidR="00D41201" w:rsidRPr="00314D80" w:rsidRDefault="00D41201" w:rsidP="00D41201">
      <w:pPr>
        <w:rPr>
          <w:rFonts w:ascii="Times New Roman" w:hAnsi="Times New Roman"/>
          <w:sz w:val="24"/>
          <w:szCs w:val="24"/>
          <w:lang w:val="en-GB"/>
        </w:rPr>
      </w:pPr>
      <w:r w:rsidRPr="00314D80">
        <w:rPr>
          <w:rFonts w:ascii="Times New Roman" w:hAnsi="Times New Roman"/>
          <w:sz w:val="24"/>
          <w:szCs w:val="24"/>
          <w:lang w:val="en-GB"/>
        </w:rPr>
        <w:t>Additional amendments made:</w:t>
      </w:r>
    </w:p>
    <w:p w14:paraId="0613B920" w14:textId="21617F2A" w:rsidR="00D41201" w:rsidRDefault="00D41201" w:rsidP="00D41201">
      <w:pPr>
        <w:pStyle w:val="ListParagraph"/>
        <w:numPr>
          <w:ilvl w:val="0"/>
          <w:numId w:val="71"/>
        </w:numPr>
        <w:rPr>
          <w:rFonts w:ascii="Times New Roman" w:hAnsi="Times New Roman"/>
          <w:sz w:val="24"/>
          <w:szCs w:val="24"/>
          <w:lang w:val="en-GB"/>
        </w:rPr>
      </w:pPr>
      <w:r w:rsidRPr="00314D80">
        <w:rPr>
          <w:rFonts w:ascii="Times New Roman" w:hAnsi="Times New Roman"/>
          <w:sz w:val="24"/>
          <w:szCs w:val="24"/>
          <w:lang w:val="en-GB"/>
        </w:rPr>
        <w:t>Membership Committee added after discussions with Member Fee Task Force</w:t>
      </w:r>
    </w:p>
    <w:p w14:paraId="34584480" w14:textId="7582D5CF" w:rsidR="002866DE" w:rsidRPr="00314D80" w:rsidRDefault="002866DE" w:rsidP="00D41201">
      <w:pPr>
        <w:pStyle w:val="ListParagraph"/>
        <w:numPr>
          <w:ilvl w:val="0"/>
          <w:numId w:val="71"/>
        </w:numPr>
        <w:rPr>
          <w:rFonts w:ascii="Times New Roman" w:hAnsi="Times New Roman"/>
          <w:sz w:val="24"/>
          <w:szCs w:val="24"/>
          <w:lang w:val="en-GB"/>
        </w:rPr>
      </w:pPr>
      <w:r>
        <w:rPr>
          <w:rFonts w:ascii="Times New Roman" w:hAnsi="Times New Roman"/>
          <w:sz w:val="24"/>
          <w:szCs w:val="24"/>
          <w:lang w:val="en-GB"/>
        </w:rPr>
        <w:t xml:space="preserve">Nomination process for international member representatives has been confirmed and clarified with François </w:t>
      </w:r>
      <w:proofErr w:type="spellStart"/>
      <w:r>
        <w:rPr>
          <w:rFonts w:ascii="Times New Roman" w:hAnsi="Times New Roman"/>
          <w:sz w:val="24"/>
          <w:szCs w:val="24"/>
          <w:lang w:val="en-GB"/>
        </w:rPr>
        <w:t>Lureau</w:t>
      </w:r>
      <w:proofErr w:type="spellEnd"/>
      <w:r>
        <w:rPr>
          <w:rFonts w:ascii="Times New Roman" w:hAnsi="Times New Roman"/>
          <w:sz w:val="24"/>
          <w:szCs w:val="24"/>
          <w:lang w:val="en-GB"/>
        </w:rPr>
        <w:t xml:space="preserve"> and Vilas Mujumdar, i.e. support letters for these nominations shall be obtained from either national or international members in good standing.</w:t>
      </w:r>
    </w:p>
    <w:p w14:paraId="489867DF" w14:textId="2E2BF72E" w:rsidR="00D41201" w:rsidRPr="00314D80" w:rsidRDefault="00314D80" w:rsidP="00D41201">
      <w:pPr>
        <w:pStyle w:val="ListParagraph"/>
        <w:numPr>
          <w:ilvl w:val="0"/>
          <w:numId w:val="71"/>
        </w:numPr>
        <w:rPr>
          <w:rFonts w:ascii="Times New Roman" w:hAnsi="Times New Roman"/>
          <w:sz w:val="24"/>
          <w:szCs w:val="24"/>
          <w:lang w:val="en-GB"/>
        </w:rPr>
      </w:pPr>
      <w:r w:rsidRPr="00314D80">
        <w:rPr>
          <w:rFonts w:ascii="Times New Roman" w:hAnsi="Times New Roman"/>
          <w:sz w:val="24"/>
          <w:szCs w:val="24"/>
          <w:lang w:val="en-GB"/>
        </w:rPr>
        <w:t>Amendment</w:t>
      </w:r>
      <w:r w:rsidR="00D41201" w:rsidRPr="00314D80">
        <w:rPr>
          <w:rFonts w:ascii="Times New Roman" w:hAnsi="Times New Roman"/>
          <w:sz w:val="24"/>
          <w:szCs w:val="24"/>
          <w:lang w:val="en-GB"/>
        </w:rPr>
        <w:t xml:space="preserve"> to the application process for Distinguished Fellow Annex G</w:t>
      </w:r>
    </w:p>
    <w:p w14:paraId="14AAC880" w14:textId="59CF2AE4" w:rsidR="00D41201" w:rsidRDefault="00314D80" w:rsidP="00D41201">
      <w:pPr>
        <w:pStyle w:val="ListParagraph"/>
        <w:numPr>
          <w:ilvl w:val="0"/>
          <w:numId w:val="71"/>
        </w:numPr>
        <w:rPr>
          <w:rFonts w:ascii="Times New Roman" w:hAnsi="Times New Roman"/>
          <w:lang w:val="en-GB"/>
        </w:rPr>
      </w:pPr>
      <w:r w:rsidRPr="00314D80">
        <w:rPr>
          <w:rFonts w:ascii="Times New Roman" w:hAnsi="Times New Roman"/>
          <w:sz w:val="24"/>
          <w:szCs w:val="24"/>
          <w:lang w:val="en-GB"/>
        </w:rPr>
        <w:t>Additions</w:t>
      </w:r>
      <w:r w:rsidR="00D41201" w:rsidRPr="00314D80">
        <w:rPr>
          <w:rFonts w:ascii="Times New Roman" w:hAnsi="Times New Roman"/>
          <w:sz w:val="24"/>
          <w:szCs w:val="24"/>
          <w:lang w:val="en-GB"/>
        </w:rPr>
        <w:t xml:space="preserve"> </w:t>
      </w:r>
      <w:r w:rsidRPr="00314D80">
        <w:rPr>
          <w:rFonts w:ascii="Times New Roman" w:hAnsi="Times New Roman"/>
          <w:sz w:val="24"/>
          <w:szCs w:val="24"/>
          <w:lang w:val="en-GB"/>
        </w:rPr>
        <w:t>for</w:t>
      </w:r>
      <w:r w:rsidR="00D41201" w:rsidRPr="00314D80">
        <w:rPr>
          <w:rFonts w:ascii="Times New Roman" w:hAnsi="Times New Roman"/>
          <w:sz w:val="24"/>
          <w:szCs w:val="24"/>
          <w:lang w:val="en-GB"/>
        </w:rPr>
        <w:t xml:space="preserve"> privacy requirements when handling individual member data for </w:t>
      </w:r>
      <w:r w:rsidRPr="00314D80">
        <w:rPr>
          <w:rFonts w:ascii="Times New Roman" w:hAnsi="Times New Roman"/>
          <w:sz w:val="24"/>
          <w:szCs w:val="24"/>
          <w:lang w:val="en-GB"/>
        </w:rPr>
        <w:t>international</w:t>
      </w:r>
      <w:r w:rsidR="00D41201" w:rsidRPr="00314D80">
        <w:rPr>
          <w:rFonts w:ascii="Times New Roman" w:hAnsi="Times New Roman"/>
          <w:lang w:val="en-GB"/>
        </w:rPr>
        <w:t xml:space="preserve"> events in Annex I</w:t>
      </w:r>
    </w:p>
    <w:p w14:paraId="4313A503" w14:textId="77777777" w:rsidR="00D41201" w:rsidRDefault="00D41201">
      <w:pPr>
        <w:rPr>
          <w:ins w:id="1" w:author="Marlene" w:date="2019-02-08T14:48:00Z"/>
          <w:rFonts w:ascii="Times New Roman" w:eastAsia="Calibri" w:hAnsi="Times New Roman"/>
          <w:sz w:val="22"/>
          <w:szCs w:val="22"/>
          <w:lang w:val="en-GB" w:eastAsia="en-US"/>
        </w:rPr>
      </w:pPr>
      <w:ins w:id="2" w:author="Marlene" w:date="2019-02-08T14:48:00Z">
        <w:r>
          <w:rPr>
            <w:rFonts w:ascii="Times New Roman" w:hAnsi="Times New Roman"/>
            <w:lang w:val="en-GB"/>
          </w:rPr>
          <w:br w:type="page"/>
        </w:r>
      </w:ins>
    </w:p>
    <w:p w14:paraId="50CB704D" w14:textId="19C3AEB3" w:rsidR="00D41201" w:rsidRPr="00D41201" w:rsidRDefault="00314D80" w:rsidP="00314D80">
      <w:pPr>
        <w:rPr>
          <w:rFonts w:ascii="Times New Roman" w:hAnsi="Times New Roman"/>
          <w:lang w:val="en-GB"/>
        </w:rPr>
      </w:pPr>
      <w:r w:rsidRPr="0093540D">
        <w:rPr>
          <w:b/>
          <w:noProof/>
          <w:sz w:val="24"/>
          <w:szCs w:val="24"/>
          <w:lang w:val="en-AU" w:eastAsia="en-AU"/>
        </w:rPr>
        <w:lastRenderedPageBreak/>
        <w:drawing>
          <wp:inline distT="0" distB="0" distL="0" distR="0" wp14:anchorId="0311C8B8" wp14:editId="5C4DFD74">
            <wp:extent cx="5486400" cy="1097280"/>
            <wp:effectExtent l="0" t="0" r="0" b="0"/>
            <wp:docPr id="3" name="Picture 3" descr="logo_wfeo_full_2017_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feo_full_2017_1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1097280"/>
                    </a:xfrm>
                    <a:prstGeom prst="rect">
                      <a:avLst/>
                    </a:prstGeom>
                    <a:noFill/>
                    <a:ln>
                      <a:noFill/>
                    </a:ln>
                  </pic:spPr>
                </pic:pic>
              </a:graphicData>
            </a:graphic>
          </wp:inline>
        </w:drawing>
      </w:r>
    </w:p>
    <w:p w14:paraId="73A7BAA9" w14:textId="0A448A7B" w:rsidR="00942C25" w:rsidRPr="0093540D" w:rsidRDefault="00624634" w:rsidP="00624634">
      <w:pPr>
        <w:jc w:val="center"/>
        <w:rPr>
          <w:rFonts w:ascii="Times New Roman" w:hAnsi="Times New Roman"/>
          <w:sz w:val="24"/>
          <w:szCs w:val="24"/>
          <w:lang w:val="en-GB"/>
        </w:rPr>
      </w:pPr>
      <w:r>
        <w:rPr>
          <w:rFonts w:ascii="Times New Roman" w:hAnsi="Times New Roman"/>
          <w:sz w:val="24"/>
          <w:szCs w:val="24"/>
          <w:lang w:val="en-GB"/>
        </w:rPr>
        <w:t xml:space="preserve">Approved by Executive Council, </w:t>
      </w:r>
      <w:ins w:id="3" w:author="Marlene" w:date="2019-01-19T13:34:00Z">
        <w:r w:rsidR="00416120" w:rsidRPr="00416120">
          <w:rPr>
            <w:rFonts w:ascii="Times New Roman" w:hAnsi="Times New Roman"/>
            <w:color w:val="FF0000"/>
            <w:sz w:val="24"/>
            <w:szCs w:val="24"/>
            <w:lang w:val="en-GB"/>
          </w:rPr>
          <w:t xml:space="preserve">Melbourne, 23 November 2019 </w:t>
        </w:r>
      </w:ins>
      <w:ins w:id="4" w:author="Marlene" w:date="2019-01-19T13:33:00Z">
        <w:r w:rsidR="00416120">
          <w:rPr>
            <w:rFonts w:ascii="Times New Roman" w:hAnsi="Times New Roman"/>
            <w:sz w:val="24"/>
            <w:szCs w:val="24"/>
            <w:lang w:val="en-GB"/>
          </w:rPr>
          <w:t>(</w:t>
        </w:r>
      </w:ins>
      <w:r w:rsidRPr="00416120">
        <w:rPr>
          <w:rFonts w:ascii="Times New Roman" w:hAnsi="Times New Roman"/>
          <w:strike/>
          <w:sz w:val="24"/>
          <w:szCs w:val="24"/>
          <w:highlight w:val="yellow"/>
          <w:lang w:val="en-GB"/>
        </w:rPr>
        <w:t>London, 24 October 2018</w:t>
      </w:r>
      <w:ins w:id="5" w:author="Marlene" w:date="2019-01-19T13:34:00Z">
        <w:r w:rsidR="00416120">
          <w:rPr>
            <w:rFonts w:ascii="Times New Roman" w:hAnsi="Times New Roman"/>
            <w:strike/>
            <w:sz w:val="24"/>
            <w:szCs w:val="24"/>
            <w:lang w:val="en-GB"/>
          </w:rPr>
          <w:t>)</w:t>
        </w:r>
      </w:ins>
    </w:p>
    <w:p w14:paraId="04B0DF62" w14:textId="77777777" w:rsidR="00942C25" w:rsidRPr="005B2A53" w:rsidRDefault="00942C25" w:rsidP="009E229B">
      <w:pPr>
        <w:jc w:val="both"/>
        <w:rPr>
          <w:rFonts w:ascii="Times New Roman" w:hAnsi="Times New Roman"/>
          <w:b/>
          <w:caps/>
          <w:sz w:val="24"/>
          <w:szCs w:val="24"/>
          <w:lang w:val="en-AU"/>
        </w:rPr>
      </w:pPr>
    </w:p>
    <w:p w14:paraId="10765AFE" w14:textId="77777777" w:rsidR="007B2122" w:rsidRPr="0093540D" w:rsidRDefault="007B2122" w:rsidP="009E229B">
      <w:pPr>
        <w:jc w:val="both"/>
        <w:rPr>
          <w:rFonts w:ascii="Times New Roman" w:hAnsi="Times New Roman"/>
          <w:b/>
          <w:caps/>
          <w:sz w:val="24"/>
          <w:szCs w:val="24"/>
        </w:rPr>
      </w:pPr>
      <w:r w:rsidRPr="0093540D">
        <w:rPr>
          <w:rFonts w:ascii="Times New Roman" w:hAnsi="Times New Roman"/>
          <w:b/>
          <w:caps/>
          <w:sz w:val="24"/>
          <w:szCs w:val="24"/>
        </w:rPr>
        <w:t>Rules of Procedure</w:t>
      </w:r>
    </w:p>
    <w:p w14:paraId="278D7214" w14:textId="77777777" w:rsidR="00936DF1" w:rsidRPr="0093540D" w:rsidRDefault="00936DF1" w:rsidP="009E229B">
      <w:pPr>
        <w:jc w:val="both"/>
        <w:rPr>
          <w:rFonts w:ascii="Times New Roman" w:hAnsi="Times New Roman"/>
          <w:b/>
          <w:caps/>
          <w:sz w:val="24"/>
          <w:szCs w:val="24"/>
        </w:rPr>
      </w:pPr>
    </w:p>
    <w:p w14:paraId="785E3EC1" w14:textId="77777777" w:rsidR="00F01626" w:rsidRPr="0093540D" w:rsidRDefault="00F01626" w:rsidP="009E229B">
      <w:pPr>
        <w:jc w:val="both"/>
        <w:rPr>
          <w:rFonts w:ascii="Times New Roman" w:hAnsi="Times New Roman"/>
          <w:b/>
          <w:sz w:val="24"/>
          <w:szCs w:val="24"/>
          <w:lang w:val="en-GB"/>
        </w:rPr>
      </w:pPr>
    </w:p>
    <w:p w14:paraId="529A7BFB" w14:textId="77777777" w:rsidR="00942C25" w:rsidRPr="0093540D" w:rsidRDefault="00942C25" w:rsidP="009E229B">
      <w:pPr>
        <w:jc w:val="both"/>
        <w:rPr>
          <w:rFonts w:ascii="Times New Roman" w:hAnsi="Times New Roman"/>
          <w:b/>
          <w:sz w:val="24"/>
          <w:szCs w:val="24"/>
          <w:lang w:val="en-GB"/>
        </w:rPr>
      </w:pPr>
    </w:p>
    <w:p w14:paraId="0B932E6B" w14:textId="77777777" w:rsidR="007B2122" w:rsidRPr="0093540D" w:rsidRDefault="007B2122" w:rsidP="009E229B">
      <w:pPr>
        <w:jc w:val="both"/>
        <w:rPr>
          <w:rFonts w:ascii="Times New Roman" w:hAnsi="Times New Roman"/>
          <w:sz w:val="24"/>
          <w:szCs w:val="24"/>
          <w:lang w:val="en-GB"/>
        </w:rPr>
      </w:pPr>
      <w:r w:rsidRPr="0093540D">
        <w:rPr>
          <w:rFonts w:ascii="Times New Roman" w:hAnsi="Times New Roman"/>
          <w:b/>
          <w:sz w:val="24"/>
          <w:szCs w:val="24"/>
          <w:lang w:val="en-GB"/>
        </w:rPr>
        <w:t>1.</w:t>
      </w:r>
      <w:r w:rsidRPr="0093540D">
        <w:rPr>
          <w:rFonts w:ascii="Times New Roman" w:hAnsi="Times New Roman"/>
          <w:b/>
          <w:sz w:val="24"/>
          <w:szCs w:val="24"/>
          <w:lang w:val="en-GB"/>
        </w:rPr>
        <w:tab/>
        <w:t>Introduction</w:t>
      </w:r>
    </w:p>
    <w:p w14:paraId="2868775E" w14:textId="77777777" w:rsidR="00DE1924" w:rsidRPr="0093540D" w:rsidRDefault="00DE1924" w:rsidP="0093540D">
      <w:pPr>
        <w:ind w:left="720"/>
        <w:jc w:val="both"/>
        <w:rPr>
          <w:rFonts w:ascii="Times New Roman" w:hAnsi="Times New Roman"/>
          <w:sz w:val="24"/>
          <w:szCs w:val="24"/>
        </w:rPr>
      </w:pPr>
      <w:r w:rsidRPr="0093540D">
        <w:rPr>
          <w:rFonts w:ascii="Times New Roman" w:hAnsi="Times New Roman"/>
          <w:sz w:val="24"/>
          <w:szCs w:val="24"/>
        </w:rPr>
        <w:t>Always subject to the provisions of the WFEO Constitution, these Rules are to be maintained by the Executive Council, and may be modified by the General Assembly.</w:t>
      </w:r>
    </w:p>
    <w:p w14:paraId="4AB82957" w14:textId="77777777" w:rsidR="007B2122" w:rsidRPr="0093540D" w:rsidRDefault="007B2122" w:rsidP="009E229B">
      <w:pPr>
        <w:jc w:val="both"/>
        <w:rPr>
          <w:rFonts w:ascii="Times New Roman" w:hAnsi="Times New Roman"/>
          <w:sz w:val="24"/>
          <w:szCs w:val="24"/>
        </w:rPr>
      </w:pPr>
    </w:p>
    <w:p w14:paraId="1616C06E" w14:textId="77777777" w:rsidR="0010063B" w:rsidRPr="0093540D" w:rsidRDefault="0010063B" w:rsidP="009E229B">
      <w:pPr>
        <w:jc w:val="both"/>
        <w:rPr>
          <w:rFonts w:ascii="Times New Roman" w:hAnsi="Times New Roman"/>
          <w:sz w:val="24"/>
          <w:szCs w:val="24"/>
        </w:rPr>
      </w:pPr>
    </w:p>
    <w:p w14:paraId="01E0FCEE" w14:textId="77777777" w:rsidR="007B2122" w:rsidRPr="0093540D" w:rsidRDefault="007B2122" w:rsidP="009E229B">
      <w:pPr>
        <w:tabs>
          <w:tab w:val="num" w:pos="720"/>
        </w:tabs>
        <w:ind w:left="720" w:hanging="720"/>
        <w:jc w:val="both"/>
        <w:rPr>
          <w:rFonts w:ascii="Times New Roman" w:hAnsi="Times New Roman"/>
          <w:b/>
          <w:sz w:val="24"/>
          <w:szCs w:val="24"/>
          <w:lang w:val="en-GB"/>
        </w:rPr>
      </w:pPr>
      <w:r w:rsidRPr="0093540D">
        <w:rPr>
          <w:rFonts w:ascii="Times New Roman" w:hAnsi="Times New Roman"/>
          <w:b/>
          <w:sz w:val="24"/>
          <w:szCs w:val="24"/>
          <w:lang w:val="en-GB"/>
        </w:rPr>
        <w:t>2.</w:t>
      </w:r>
      <w:r w:rsidRPr="0093540D">
        <w:rPr>
          <w:rFonts w:ascii="Times New Roman" w:hAnsi="Times New Roman"/>
          <w:b/>
          <w:sz w:val="24"/>
          <w:szCs w:val="24"/>
          <w:lang w:val="en-GB"/>
        </w:rPr>
        <w:tab/>
        <w:t>Administration of the Federation</w:t>
      </w:r>
      <w:r w:rsidRPr="0093540D">
        <w:rPr>
          <w:rFonts w:ascii="Times New Roman" w:hAnsi="Times New Roman"/>
          <w:sz w:val="24"/>
          <w:szCs w:val="24"/>
          <w:lang w:val="en-GB"/>
        </w:rPr>
        <w:t xml:space="preserve"> </w:t>
      </w:r>
    </w:p>
    <w:p w14:paraId="2F53D615" w14:textId="77777777" w:rsidR="007B2122" w:rsidRPr="0093540D" w:rsidRDefault="007B2122" w:rsidP="009E229B">
      <w:pPr>
        <w:ind w:left="720"/>
        <w:jc w:val="both"/>
        <w:rPr>
          <w:rFonts w:ascii="Times New Roman" w:hAnsi="Times New Roman"/>
          <w:sz w:val="24"/>
          <w:szCs w:val="24"/>
          <w:lang w:val="en-GB"/>
        </w:rPr>
      </w:pPr>
      <w:r w:rsidRPr="0093540D">
        <w:rPr>
          <w:rFonts w:ascii="Times New Roman" w:hAnsi="Times New Roman"/>
          <w:sz w:val="24"/>
          <w:szCs w:val="24"/>
          <w:lang w:val="en-GB"/>
        </w:rPr>
        <w:t>Conduct of meetings, referred to as Rules of Order, is at Annex A</w:t>
      </w:r>
    </w:p>
    <w:p w14:paraId="3E48B022" w14:textId="77777777" w:rsidR="007B2122" w:rsidRPr="0093540D" w:rsidRDefault="007B2122" w:rsidP="009E229B">
      <w:pPr>
        <w:ind w:left="720"/>
        <w:jc w:val="both"/>
        <w:rPr>
          <w:rFonts w:ascii="Times New Roman" w:hAnsi="Times New Roman"/>
          <w:sz w:val="24"/>
          <w:szCs w:val="24"/>
          <w:lang w:val="en-GB"/>
        </w:rPr>
      </w:pPr>
    </w:p>
    <w:p w14:paraId="0599E44B" w14:textId="77777777" w:rsidR="007B2122" w:rsidRPr="0093540D" w:rsidRDefault="007B2122" w:rsidP="009E229B">
      <w:pPr>
        <w:tabs>
          <w:tab w:val="left" w:pos="864"/>
        </w:tabs>
        <w:jc w:val="both"/>
        <w:rPr>
          <w:rFonts w:ascii="Times New Roman" w:hAnsi="Times New Roman"/>
          <w:b/>
          <w:sz w:val="24"/>
          <w:szCs w:val="24"/>
          <w:lang w:val="en-GB"/>
        </w:rPr>
      </w:pPr>
      <w:r w:rsidRPr="0093540D">
        <w:rPr>
          <w:rFonts w:ascii="Times New Roman" w:hAnsi="Times New Roman"/>
          <w:b/>
          <w:sz w:val="24"/>
          <w:szCs w:val="24"/>
          <w:lang w:val="en-GB"/>
        </w:rPr>
        <w:t>2.1.</w:t>
      </w:r>
      <w:r w:rsidRPr="0093540D">
        <w:rPr>
          <w:rFonts w:ascii="Times New Roman" w:hAnsi="Times New Roman"/>
          <w:b/>
          <w:sz w:val="24"/>
          <w:szCs w:val="24"/>
          <w:lang w:val="en-GB"/>
        </w:rPr>
        <w:tab/>
        <w:t>General Assembly</w:t>
      </w:r>
    </w:p>
    <w:p w14:paraId="7BD7BFD9" w14:textId="77777777" w:rsidR="007B2122" w:rsidRPr="0093540D" w:rsidRDefault="007B2122" w:rsidP="0093540D">
      <w:pPr>
        <w:tabs>
          <w:tab w:val="left" w:pos="864"/>
        </w:tabs>
        <w:ind w:left="864"/>
        <w:jc w:val="both"/>
        <w:rPr>
          <w:rFonts w:ascii="Times New Roman" w:hAnsi="Times New Roman"/>
          <w:sz w:val="24"/>
          <w:szCs w:val="24"/>
          <w:lang w:val="en-GB"/>
        </w:rPr>
      </w:pPr>
      <w:r w:rsidRPr="0093540D">
        <w:rPr>
          <w:rFonts w:ascii="Times New Roman" w:hAnsi="Times New Roman"/>
          <w:sz w:val="24"/>
          <w:szCs w:val="24"/>
          <w:lang w:val="en-GB"/>
        </w:rPr>
        <w:t>The General Assembly shall normally hold its regular meetings</w:t>
      </w:r>
      <w:r w:rsidR="00536D7C" w:rsidRPr="0093540D">
        <w:rPr>
          <w:rFonts w:ascii="Times New Roman" w:hAnsi="Times New Roman"/>
          <w:sz w:val="24"/>
          <w:szCs w:val="24"/>
          <w:lang w:val="en-GB"/>
        </w:rPr>
        <w:t xml:space="preserve"> every two years (on odd-numbered years),</w:t>
      </w:r>
      <w:r w:rsidRPr="0093540D">
        <w:rPr>
          <w:rFonts w:ascii="Times New Roman" w:hAnsi="Times New Roman"/>
          <w:sz w:val="24"/>
          <w:szCs w:val="24"/>
          <w:lang w:val="en-GB"/>
        </w:rPr>
        <w:t xml:space="preserve"> in the September to November time frame</w:t>
      </w:r>
      <w:r w:rsidR="00536D7C" w:rsidRPr="0093540D">
        <w:rPr>
          <w:rFonts w:ascii="Times New Roman" w:hAnsi="Times New Roman"/>
          <w:sz w:val="24"/>
          <w:szCs w:val="24"/>
          <w:lang w:val="en-GB"/>
        </w:rPr>
        <w:t>,</w:t>
      </w:r>
      <w:r w:rsidRPr="0093540D">
        <w:rPr>
          <w:rFonts w:ascii="Times New Roman" w:hAnsi="Times New Roman"/>
          <w:sz w:val="24"/>
          <w:szCs w:val="24"/>
          <w:lang w:val="en-GB"/>
        </w:rPr>
        <w:t xml:space="preserve"> hosted by a National Member Organization under contract to WFEO.</w:t>
      </w:r>
    </w:p>
    <w:p w14:paraId="1EE7E74A" w14:textId="77777777" w:rsidR="007B2122" w:rsidRPr="0093540D" w:rsidRDefault="007B2122" w:rsidP="009E229B">
      <w:pPr>
        <w:tabs>
          <w:tab w:val="left" w:pos="864"/>
        </w:tabs>
        <w:jc w:val="both"/>
        <w:rPr>
          <w:rFonts w:ascii="Times New Roman" w:hAnsi="Times New Roman"/>
          <w:b/>
          <w:sz w:val="24"/>
          <w:szCs w:val="24"/>
          <w:lang w:val="en-GB"/>
        </w:rPr>
      </w:pPr>
    </w:p>
    <w:p w14:paraId="41A0B44F" w14:textId="77777777" w:rsidR="007B2122" w:rsidRPr="0093540D" w:rsidRDefault="007B2122" w:rsidP="009E229B">
      <w:pPr>
        <w:tabs>
          <w:tab w:val="left" w:pos="864"/>
        </w:tabs>
        <w:jc w:val="both"/>
        <w:rPr>
          <w:rFonts w:ascii="Times New Roman" w:hAnsi="Times New Roman"/>
          <w:b/>
          <w:sz w:val="24"/>
          <w:szCs w:val="24"/>
          <w:lang w:val="en-GB"/>
        </w:rPr>
      </w:pPr>
      <w:r w:rsidRPr="0093540D">
        <w:rPr>
          <w:rFonts w:ascii="Times New Roman" w:hAnsi="Times New Roman"/>
          <w:b/>
          <w:sz w:val="24"/>
          <w:szCs w:val="24"/>
          <w:lang w:val="en-GB"/>
        </w:rPr>
        <w:t>2.2.</w:t>
      </w:r>
      <w:r w:rsidRPr="0093540D">
        <w:rPr>
          <w:rFonts w:ascii="Times New Roman" w:hAnsi="Times New Roman"/>
          <w:b/>
          <w:sz w:val="24"/>
          <w:szCs w:val="24"/>
          <w:lang w:val="en-GB"/>
        </w:rPr>
        <w:tab/>
        <w:t>Executive Council</w:t>
      </w:r>
    </w:p>
    <w:p w14:paraId="4D321DE7" w14:textId="77777777" w:rsidR="007B2122" w:rsidRDefault="007B2122" w:rsidP="0093540D">
      <w:pPr>
        <w:tabs>
          <w:tab w:val="left" w:pos="864"/>
        </w:tabs>
        <w:ind w:left="864"/>
        <w:jc w:val="both"/>
        <w:rPr>
          <w:ins w:id="6" w:author="Marlene" w:date="2019-01-19T12:37:00Z"/>
          <w:rFonts w:ascii="Times New Roman" w:hAnsi="Times New Roman"/>
          <w:sz w:val="24"/>
          <w:szCs w:val="24"/>
          <w:lang w:val="en-GB"/>
        </w:rPr>
      </w:pPr>
      <w:r w:rsidRPr="0093540D">
        <w:rPr>
          <w:rFonts w:ascii="Times New Roman" w:hAnsi="Times New Roman"/>
          <w:sz w:val="24"/>
          <w:szCs w:val="24"/>
          <w:lang w:val="en-GB"/>
        </w:rPr>
        <w:t xml:space="preserve">The Executive Council shall meet before and after each General Assembly, and once a year between General Assemblies.   </w:t>
      </w:r>
    </w:p>
    <w:p w14:paraId="16B213A4" w14:textId="77777777" w:rsidR="00D91415" w:rsidRDefault="00D91415" w:rsidP="0093540D">
      <w:pPr>
        <w:tabs>
          <w:tab w:val="left" w:pos="864"/>
        </w:tabs>
        <w:ind w:left="864"/>
        <w:jc w:val="both"/>
        <w:rPr>
          <w:ins w:id="7" w:author="Marlene" w:date="2019-01-19T12:37:00Z"/>
          <w:rFonts w:ascii="Times New Roman" w:hAnsi="Times New Roman"/>
          <w:sz w:val="24"/>
          <w:szCs w:val="24"/>
          <w:lang w:val="en-GB"/>
        </w:rPr>
      </w:pPr>
    </w:p>
    <w:p w14:paraId="48A8438F" w14:textId="3F8A6D84" w:rsidR="00D91415" w:rsidRPr="004925DD" w:rsidRDefault="00D91415" w:rsidP="0093540D">
      <w:pPr>
        <w:tabs>
          <w:tab w:val="left" w:pos="864"/>
        </w:tabs>
        <w:ind w:left="864"/>
        <w:jc w:val="both"/>
        <w:rPr>
          <w:ins w:id="8" w:author="Marlene" w:date="2019-01-20T09:01:00Z"/>
          <w:rFonts w:ascii="Times New Roman" w:hAnsi="Times New Roman"/>
          <w:color w:val="FF0000"/>
          <w:sz w:val="24"/>
          <w:szCs w:val="24"/>
          <w:lang w:val="en-GB"/>
        </w:rPr>
      </w:pPr>
      <w:ins w:id="9" w:author="Marlene" w:date="2019-01-19T12:38:00Z">
        <w:r w:rsidRPr="00152E9C">
          <w:rPr>
            <w:rFonts w:ascii="Times New Roman" w:hAnsi="Times New Roman"/>
            <w:color w:val="FF0000"/>
            <w:sz w:val="24"/>
            <w:szCs w:val="24"/>
            <w:lang w:val="en-GB"/>
          </w:rPr>
          <w:t xml:space="preserve">The members of the Executive council shall be in accordance with Art. </w:t>
        </w:r>
        <w:proofErr w:type="spellStart"/>
        <w:r w:rsidRPr="00152E9C">
          <w:rPr>
            <w:rFonts w:ascii="Times New Roman" w:hAnsi="Times New Roman"/>
            <w:color w:val="FF0000"/>
            <w:sz w:val="24"/>
            <w:szCs w:val="24"/>
            <w:lang w:val="en-GB"/>
          </w:rPr>
          <w:t>6A</w:t>
        </w:r>
        <w:proofErr w:type="spellEnd"/>
        <w:r w:rsidRPr="00152E9C">
          <w:rPr>
            <w:rFonts w:ascii="Times New Roman" w:hAnsi="Times New Roman"/>
            <w:color w:val="FF0000"/>
            <w:sz w:val="24"/>
            <w:szCs w:val="24"/>
            <w:lang w:val="en-GB"/>
          </w:rPr>
          <w:t xml:space="preserve"> </w:t>
        </w:r>
      </w:ins>
      <w:ins w:id="10" w:author="Marlene" w:date="2019-01-19T12:39:00Z">
        <w:r w:rsidRPr="00152E9C">
          <w:rPr>
            <w:rFonts w:ascii="Times New Roman" w:hAnsi="Times New Roman"/>
            <w:color w:val="FF0000"/>
            <w:sz w:val="24"/>
            <w:szCs w:val="24"/>
            <w:lang w:val="en-GB"/>
          </w:rPr>
          <w:t>of the Constitution.</w:t>
        </w:r>
      </w:ins>
    </w:p>
    <w:p w14:paraId="3C9827B0" w14:textId="07A8D807" w:rsidR="00410ADA" w:rsidRPr="004925DD" w:rsidRDefault="00410ADA" w:rsidP="0093540D">
      <w:pPr>
        <w:tabs>
          <w:tab w:val="left" w:pos="864"/>
        </w:tabs>
        <w:ind w:left="864"/>
        <w:jc w:val="both"/>
        <w:rPr>
          <w:ins w:id="11" w:author="Marlene" w:date="2019-01-20T09:01:00Z"/>
          <w:rFonts w:ascii="Times New Roman" w:hAnsi="Times New Roman"/>
          <w:color w:val="FF0000"/>
          <w:sz w:val="24"/>
          <w:szCs w:val="24"/>
          <w:lang w:val="en-GB"/>
        </w:rPr>
      </w:pPr>
    </w:p>
    <w:p w14:paraId="73743B17" w14:textId="31DBB5B2" w:rsidR="00410ADA" w:rsidRPr="00152E9C" w:rsidRDefault="00410ADA" w:rsidP="0093540D">
      <w:pPr>
        <w:tabs>
          <w:tab w:val="left" w:pos="864"/>
        </w:tabs>
        <w:ind w:left="864"/>
        <w:jc w:val="both"/>
        <w:rPr>
          <w:ins w:id="12" w:author="Marlene" w:date="2019-01-20T09:02:00Z"/>
          <w:rFonts w:ascii="Times New Roman" w:hAnsi="Times New Roman"/>
          <w:color w:val="FF0000"/>
          <w:sz w:val="24"/>
          <w:szCs w:val="24"/>
          <w:lang w:val="en-GB"/>
        </w:rPr>
      </w:pPr>
      <w:ins w:id="13" w:author="Marlene" w:date="2019-01-20T09:01:00Z">
        <w:r w:rsidRPr="004925DD">
          <w:rPr>
            <w:rFonts w:ascii="Times New Roman" w:hAnsi="Times New Roman"/>
            <w:color w:val="FF0000"/>
            <w:sz w:val="24"/>
            <w:szCs w:val="24"/>
            <w:lang w:val="en-GB"/>
          </w:rPr>
          <w:t>The functions of the Executive Council are described in Art</w:t>
        </w:r>
      </w:ins>
      <w:ins w:id="14" w:author="Marlene" w:date="2019-01-20T09:02:00Z">
        <w:r w:rsidRPr="00152E9C">
          <w:rPr>
            <w:rFonts w:ascii="Times New Roman" w:hAnsi="Times New Roman"/>
            <w:color w:val="FF0000"/>
            <w:sz w:val="24"/>
            <w:szCs w:val="24"/>
            <w:lang w:val="en-GB"/>
          </w:rPr>
          <w:t xml:space="preserve">. 4 and Art </w:t>
        </w:r>
        <w:proofErr w:type="spellStart"/>
        <w:r w:rsidRPr="00152E9C">
          <w:rPr>
            <w:rFonts w:ascii="Times New Roman" w:hAnsi="Times New Roman"/>
            <w:color w:val="FF0000"/>
            <w:sz w:val="24"/>
            <w:szCs w:val="24"/>
            <w:lang w:val="en-GB"/>
          </w:rPr>
          <w:t>6F</w:t>
        </w:r>
        <w:proofErr w:type="spellEnd"/>
        <w:r w:rsidRPr="00152E9C">
          <w:rPr>
            <w:rFonts w:ascii="Times New Roman" w:hAnsi="Times New Roman"/>
            <w:color w:val="FF0000"/>
            <w:sz w:val="24"/>
            <w:szCs w:val="24"/>
            <w:lang w:val="en-GB"/>
          </w:rPr>
          <w:t xml:space="preserve"> of the Constitution.</w:t>
        </w:r>
      </w:ins>
    </w:p>
    <w:p w14:paraId="2E62C7BE" w14:textId="24D92ED8" w:rsidR="00410ADA" w:rsidRPr="00152E9C" w:rsidRDefault="00410ADA" w:rsidP="0093540D">
      <w:pPr>
        <w:tabs>
          <w:tab w:val="left" w:pos="864"/>
        </w:tabs>
        <w:ind w:left="864"/>
        <w:jc w:val="both"/>
        <w:rPr>
          <w:ins w:id="15" w:author="Marlene" w:date="2019-01-20T09:02:00Z"/>
          <w:rFonts w:ascii="Times New Roman" w:hAnsi="Times New Roman"/>
          <w:color w:val="FF0000"/>
          <w:sz w:val="24"/>
          <w:szCs w:val="24"/>
          <w:lang w:val="en-GB"/>
        </w:rPr>
      </w:pPr>
    </w:p>
    <w:p w14:paraId="3AE6E65E" w14:textId="687B91F4" w:rsidR="00410ADA" w:rsidRPr="00152E9C" w:rsidRDefault="00410ADA" w:rsidP="0093540D">
      <w:pPr>
        <w:tabs>
          <w:tab w:val="left" w:pos="864"/>
        </w:tabs>
        <w:ind w:left="864"/>
        <w:jc w:val="both"/>
        <w:rPr>
          <w:ins w:id="16" w:author="Marlene" w:date="2019-01-20T09:02:00Z"/>
          <w:rFonts w:ascii="Times New Roman" w:hAnsi="Times New Roman"/>
          <w:color w:val="FF0000"/>
          <w:sz w:val="24"/>
          <w:szCs w:val="24"/>
          <w:lang w:val="en-GB"/>
        </w:rPr>
      </w:pPr>
      <w:ins w:id="17" w:author="Marlene" w:date="2019-01-20T09:02:00Z">
        <w:r w:rsidRPr="00152E9C">
          <w:rPr>
            <w:rFonts w:ascii="Times New Roman" w:hAnsi="Times New Roman"/>
            <w:color w:val="FF0000"/>
            <w:sz w:val="24"/>
            <w:szCs w:val="24"/>
            <w:lang w:val="en-GB"/>
          </w:rPr>
          <w:t xml:space="preserve">National and </w:t>
        </w:r>
      </w:ins>
      <w:ins w:id="18" w:author="Marlene" w:date="2019-01-20T09:04:00Z">
        <w:r w:rsidRPr="00152E9C">
          <w:rPr>
            <w:rFonts w:ascii="Times New Roman" w:hAnsi="Times New Roman"/>
            <w:color w:val="FF0000"/>
            <w:sz w:val="24"/>
            <w:szCs w:val="24"/>
            <w:lang w:val="en-GB"/>
          </w:rPr>
          <w:t>International</w:t>
        </w:r>
      </w:ins>
      <w:ins w:id="19" w:author="Marlene" w:date="2019-01-20T09:02:00Z">
        <w:r w:rsidRPr="00152E9C">
          <w:rPr>
            <w:rFonts w:ascii="Times New Roman" w:hAnsi="Times New Roman"/>
            <w:color w:val="FF0000"/>
            <w:sz w:val="24"/>
            <w:szCs w:val="24"/>
            <w:lang w:val="en-GB"/>
          </w:rPr>
          <w:t xml:space="preserve"> member </w:t>
        </w:r>
      </w:ins>
      <w:ins w:id="20" w:author="Marlene" w:date="2019-01-20T09:04:00Z">
        <w:r w:rsidRPr="00152E9C">
          <w:rPr>
            <w:rFonts w:ascii="Times New Roman" w:hAnsi="Times New Roman"/>
            <w:color w:val="FF0000"/>
            <w:sz w:val="24"/>
            <w:szCs w:val="24"/>
            <w:lang w:val="en-GB"/>
          </w:rPr>
          <w:t>representatives</w:t>
        </w:r>
      </w:ins>
      <w:ins w:id="21" w:author="Marlene" w:date="2019-01-20T09:02:00Z">
        <w:r w:rsidRPr="00152E9C">
          <w:rPr>
            <w:rFonts w:ascii="Times New Roman" w:hAnsi="Times New Roman"/>
            <w:color w:val="FF0000"/>
            <w:sz w:val="24"/>
            <w:szCs w:val="24"/>
            <w:lang w:val="en-GB"/>
          </w:rPr>
          <w:t xml:space="preserve"> of the Executive Council </w:t>
        </w:r>
      </w:ins>
      <w:ins w:id="22" w:author="Marlene" w:date="2019-01-20T09:06:00Z">
        <w:r w:rsidRPr="00152E9C">
          <w:rPr>
            <w:rFonts w:ascii="Times New Roman" w:hAnsi="Times New Roman"/>
            <w:color w:val="FF0000"/>
            <w:sz w:val="24"/>
            <w:szCs w:val="24"/>
            <w:lang w:val="en-GB"/>
          </w:rPr>
          <w:t>shall</w:t>
        </w:r>
      </w:ins>
      <w:ins w:id="23" w:author="Marlene" w:date="2019-01-20T09:02:00Z">
        <w:r w:rsidRPr="00152E9C">
          <w:rPr>
            <w:rFonts w:ascii="Times New Roman" w:hAnsi="Times New Roman"/>
            <w:color w:val="FF0000"/>
            <w:sz w:val="24"/>
            <w:szCs w:val="24"/>
            <w:lang w:val="en-GB"/>
          </w:rPr>
          <w:t xml:space="preserve"> </w:t>
        </w:r>
      </w:ins>
      <w:ins w:id="24" w:author="Marlene" w:date="2019-01-20T09:04:00Z">
        <w:r w:rsidRPr="00152E9C">
          <w:rPr>
            <w:rFonts w:ascii="Times New Roman" w:hAnsi="Times New Roman"/>
            <w:color w:val="FF0000"/>
            <w:sz w:val="24"/>
            <w:szCs w:val="24"/>
            <w:lang w:val="en-GB"/>
          </w:rPr>
          <w:t>participate</w:t>
        </w:r>
      </w:ins>
      <w:ins w:id="25" w:author="Marlene" w:date="2019-01-20T09:02:00Z">
        <w:r w:rsidRPr="00152E9C">
          <w:rPr>
            <w:rFonts w:ascii="Times New Roman" w:hAnsi="Times New Roman"/>
            <w:color w:val="FF0000"/>
            <w:sz w:val="24"/>
            <w:szCs w:val="24"/>
            <w:lang w:val="en-GB"/>
          </w:rPr>
          <w:t xml:space="preserve"> actively </w:t>
        </w:r>
      </w:ins>
      <w:ins w:id="26" w:author="Marlene" w:date="2019-01-20T09:11:00Z">
        <w:r w:rsidR="00152E9C" w:rsidRPr="00152E9C">
          <w:rPr>
            <w:rFonts w:ascii="Times New Roman" w:hAnsi="Times New Roman"/>
            <w:color w:val="FF0000"/>
            <w:sz w:val="24"/>
            <w:szCs w:val="24"/>
            <w:lang w:val="en-GB"/>
          </w:rPr>
          <w:t>in the</w:t>
        </w:r>
      </w:ins>
      <w:ins w:id="27" w:author="Marlene" w:date="2019-01-20T09:02:00Z">
        <w:r w:rsidRPr="00152E9C">
          <w:rPr>
            <w:rFonts w:ascii="Times New Roman" w:hAnsi="Times New Roman"/>
            <w:color w:val="FF0000"/>
            <w:sz w:val="24"/>
            <w:szCs w:val="24"/>
            <w:lang w:val="en-GB"/>
          </w:rPr>
          <w:t xml:space="preserve"> work of the Executive Council and its Board Committees</w:t>
        </w:r>
      </w:ins>
      <w:ins w:id="28" w:author="Marlene" w:date="2019-01-20T09:03:00Z">
        <w:r w:rsidRPr="00152E9C">
          <w:rPr>
            <w:rFonts w:ascii="Times New Roman" w:hAnsi="Times New Roman"/>
            <w:color w:val="FF0000"/>
            <w:sz w:val="24"/>
            <w:szCs w:val="24"/>
            <w:lang w:val="en-GB"/>
          </w:rPr>
          <w:t xml:space="preserve"> to ensure the </w:t>
        </w:r>
      </w:ins>
      <w:ins w:id="29" w:author="Marlene" w:date="2019-01-20T09:04:00Z">
        <w:r w:rsidRPr="00152E9C">
          <w:rPr>
            <w:rFonts w:ascii="Times New Roman" w:hAnsi="Times New Roman"/>
            <w:color w:val="FF0000"/>
            <w:sz w:val="24"/>
            <w:szCs w:val="24"/>
            <w:lang w:val="en-GB"/>
          </w:rPr>
          <w:t>efficient</w:t>
        </w:r>
      </w:ins>
      <w:ins w:id="30" w:author="Marlene" w:date="2019-01-20T09:03:00Z">
        <w:r w:rsidRPr="00152E9C">
          <w:rPr>
            <w:rFonts w:ascii="Times New Roman" w:hAnsi="Times New Roman"/>
            <w:color w:val="FF0000"/>
            <w:sz w:val="24"/>
            <w:szCs w:val="24"/>
            <w:lang w:val="en-GB"/>
          </w:rPr>
          <w:t xml:space="preserve"> </w:t>
        </w:r>
      </w:ins>
      <w:ins w:id="31" w:author="Marlene" w:date="2019-01-20T09:04:00Z">
        <w:r w:rsidRPr="00152E9C">
          <w:rPr>
            <w:rFonts w:ascii="Times New Roman" w:hAnsi="Times New Roman"/>
            <w:color w:val="FF0000"/>
            <w:sz w:val="24"/>
            <w:szCs w:val="24"/>
            <w:lang w:val="en-GB"/>
          </w:rPr>
          <w:t>administration</w:t>
        </w:r>
      </w:ins>
      <w:ins w:id="32" w:author="Marlene" w:date="2019-01-20T09:03:00Z">
        <w:r w:rsidRPr="00152E9C">
          <w:rPr>
            <w:rFonts w:ascii="Times New Roman" w:hAnsi="Times New Roman"/>
            <w:color w:val="FF0000"/>
            <w:sz w:val="24"/>
            <w:szCs w:val="24"/>
            <w:lang w:val="en-GB"/>
          </w:rPr>
          <w:t xml:space="preserve"> and operation of the Federation.</w:t>
        </w:r>
      </w:ins>
    </w:p>
    <w:p w14:paraId="735AB008" w14:textId="77777777" w:rsidR="00410ADA" w:rsidRPr="00D91415" w:rsidRDefault="00410ADA" w:rsidP="0093540D">
      <w:pPr>
        <w:tabs>
          <w:tab w:val="left" w:pos="864"/>
        </w:tabs>
        <w:ind w:left="864"/>
        <w:jc w:val="both"/>
        <w:rPr>
          <w:ins w:id="33" w:author="Marlene" w:date="2019-01-19T12:39:00Z"/>
          <w:rFonts w:ascii="Times New Roman" w:hAnsi="Times New Roman"/>
          <w:color w:val="FF0000"/>
          <w:sz w:val="24"/>
          <w:szCs w:val="24"/>
          <w:lang w:val="en-GB"/>
        </w:rPr>
      </w:pPr>
    </w:p>
    <w:p w14:paraId="7A349BA3" w14:textId="77777777" w:rsidR="003F7768" w:rsidRPr="0093540D" w:rsidRDefault="003F7768" w:rsidP="009E229B">
      <w:pPr>
        <w:tabs>
          <w:tab w:val="left" w:pos="864"/>
        </w:tabs>
        <w:jc w:val="both"/>
        <w:rPr>
          <w:rFonts w:ascii="Times New Roman" w:hAnsi="Times New Roman"/>
          <w:sz w:val="24"/>
          <w:szCs w:val="24"/>
          <w:lang w:val="en-GB"/>
        </w:rPr>
      </w:pPr>
    </w:p>
    <w:p w14:paraId="4F43C27C" w14:textId="77777777" w:rsidR="007B2122" w:rsidRPr="00D91415" w:rsidRDefault="007B2122" w:rsidP="0093540D">
      <w:pPr>
        <w:tabs>
          <w:tab w:val="left" w:pos="864"/>
        </w:tabs>
        <w:ind w:left="864"/>
        <w:jc w:val="both"/>
        <w:rPr>
          <w:rFonts w:ascii="Times New Roman" w:hAnsi="Times New Roman"/>
          <w:strike/>
          <w:sz w:val="24"/>
          <w:szCs w:val="24"/>
          <w:highlight w:val="yellow"/>
          <w:lang w:val="en-GB"/>
        </w:rPr>
      </w:pPr>
      <w:r w:rsidRPr="00D91415">
        <w:rPr>
          <w:rFonts w:ascii="Times New Roman" w:hAnsi="Times New Roman"/>
          <w:strike/>
          <w:sz w:val="24"/>
          <w:szCs w:val="24"/>
          <w:highlight w:val="yellow"/>
          <w:lang w:val="en-GB"/>
        </w:rPr>
        <w:t xml:space="preserve">With reference to </w:t>
      </w:r>
      <w:r w:rsidR="00536D7C" w:rsidRPr="00D91415">
        <w:rPr>
          <w:rFonts w:ascii="Times New Roman" w:hAnsi="Times New Roman"/>
          <w:strike/>
          <w:sz w:val="24"/>
          <w:szCs w:val="24"/>
          <w:highlight w:val="yellow"/>
          <w:lang w:val="en-GB"/>
        </w:rPr>
        <w:t xml:space="preserve">the WFEO Constitution, </w:t>
      </w:r>
      <w:r w:rsidRPr="00D91415">
        <w:rPr>
          <w:rFonts w:ascii="Times New Roman" w:hAnsi="Times New Roman"/>
          <w:strike/>
          <w:sz w:val="24"/>
          <w:szCs w:val="24"/>
          <w:highlight w:val="yellow"/>
          <w:lang w:val="en-GB"/>
        </w:rPr>
        <w:t>Article 6, Sec</w:t>
      </w:r>
      <w:r w:rsidR="00536D7C" w:rsidRPr="00D91415">
        <w:rPr>
          <w:rFonts w:ascii="Times New Roman" w:hAnsi="Times New Roman"/>
          <w:strike/>
          <w:sz w:val="24"/>
          <w:szCs w:val="24"/>
          <w:highlight w:val="yellow"/>
          <w:lang w:val="en-GB"/>
        </w:rPr>
        <w:t>.</w:t>
      </w:r>
      <w:r w:rsidRPr="00D91415">
        <w:rPr>
          <w:rFonts w:ascii="Times New Roman" w:hAnsi="Times New Roman"/>
          <w:strike/>
          <w:sz w:val="24"/>
          <w:szCs w:val="24"/>
          <w:highlight w:val="yellow"/>
          <w:lang w:val="en-GB"/>
        </w:rPr>
        <w:t xml:space="preserve"> A, the </w:t>
      </w:r>
      <w:ins w:id="34" w:author="Marlene" w:date="2019-01-19T12:25:00Z">
        <w:r w:rsidR="00EE3343" w:rsidRPr="00D91415">
          <w:rPr>
            <w:rFonts w:ascii="Times New Roman" w:hAnsi="Times New Roman"/>
            <w:strike/>
            <w:color w:val="FF0000"/>
            <w:sz w:val="24"/>
            <w:szCs w:val="24"/>
            <w:highlight w:val="yellow"/>
            <w:lang w:val="en-GB"/>
          </w:rPr>
          <w:t>two</w:t>
        </w:r>
        <w:r w:rsidR="00EE3343" w:rsidRPr="00D91415">
          <w:rPr>
            <w:rFonts w:ascii="Times New Roman" w:hAnsi="Times New Roman"/>
            <w:strike/>
            <w:sz w:val="24"/>
            <w:szCs w:val="24"/>
            <w:highlight w:val="yellow"/>
            <w:lang w:val="en-GB"/>
          </w:rPr>
          <w:t xml:space="preserve"> (six)</w:t>
        </w:r>
      </w:ins>
      <w:r w:rsidRPr="00D91415">
        <w:rPr>
          <w:rFonts w:ascii="Times New Roman" w:hAnsi="Times New Roman"/>
          <w:strike/>
          <w:sz w:val="24"/>
          <w:szCs w:val="24"/>
          <w:highlight w:val="yellow"/>
          <w:lang w:val="en-GB"/>
        </w:rPr>
        <w:t xml:space="preserve"> International Members</w:t>
      </w:r>
      <w:r w:rsidR="00B469B7" w:rsidRPr="00D91415">
        <w:rPr>
          <w:rFonts w:ascii="Times New Roman" w:hAnsi="Times New Roman"/>
          <w:strike/>
          <w:sz w:val="24"/>
          <w:szCs w:val="24"/>
          <w:highlight w:val="yellow"/>
          <w:lang w:val="en-GB"/>
        </w:rPr>
        <w:t xml:space="preserve">, which shall each appoint their own representatives to the Executive Council, </w:t>
      </w:r>
      <w:r w:rsidRPr="00D91415">
        <w:rPr>
          <w:rFonts w:ascii="Times New Roman" w:hAnsi="Times New Roman"/>
          <w:strike/>
          <w:sz w:val="24"/>
          <w:szCs w:val="24"/>
          <w:highlight w:val="yellow"/>
          <w:lang w:val="en-GB"/>
        </w:rPr>
        <w:t>are the:</w:t>
      </w:r>
    </w:p>
    <w:p w14:paraId="7588FC11" w14:textId="77777777" w:rsidR="007B2122" w:rsidRPr="00D91415" w:rsidRDefault="007B2122" w:rsidP="00F84FC4">
      <w:pPr>
        <w:numPr>
          <w:ilvl w:val="0"/>
          <w:numId w:val="4"/>
        </w:numPr>
        <w:jc w:val="both"/>
        <w:rPr>
          <w:rFonts w:ascii="Times New Roman" w:hAnsi="Times New Roman"/>
          <w:strike/>
          <w:sz w:val="24"/>
          <w:szCs w:val="24"/>
          <w:highlight w:val="yellow"/>
        </w:rPr>
      </w:pPr>
      <w:r w:rsidRPr="00D91415">
        <w:rPr>
          <w:rFonts w:ascii="Times New Roman" w:hAnsi="Times New Roman"/>
          <w:strike/>
          <w:sz w:val="24"/>
          <w:szCs w:val="24"/>
          <w:highlight w:val="yellow"/>
        </w:rPr>
        <w:t>Commonwealth Engineers Council (CEC)</w:t>
      </w:r>
      <w:r w:rsidR="008C49E1" w:rsidRPr="00D91415">
        <w:rPr>
          <w:rFonts w:ascii="Times New Roman" w:hAnsi="Times New Roman"/>
          <w:strike/>
          <w:sz w:val="24"/>
          <w:szCs w:val="24"/>
          <w:highlight w:val="yellow"/>
        </w:rPr>
        <w:t>,</w:t>
      </w:r>
    </w:p>
    <w:p w14:paraId="233AFD08" w14:textId="77777777" w:rsidR="007B2122" w:rsidRPr="00D91415" w:rsidRDefault="007B2122" w:rsidP="00F84FC4">
      <w:pPr>
        <w:numPr>
          <w:ilvl w:val="0"/>
          <w:numId w:val="4"/>
        </w:numPr>
        <w:jc w:val="both"/>
        <w:rPr>
          <w:rFonts w:ascii="Times New Roman" w:hAnsi="Times New Roman"/>
          <w:strike/>
          <w:sz w:val="24"/>
          <w:szCs w:val="24"/>
          <w:highlight w:val="yellow"/>
        </w:rPr>
      </w:pPr>
      <w:r w:rsidRPr="00D91415">
        <w:rPr>
          <w:rFonts w:ascii="Times New Roman" w:hAnsi="Times New Roman"/>
          <w:strike/>
          <w:sz w:val="24"/>
          <w:szCs w:val="24"/>
          <w:highlight w:val="yellow"/>
        </w:rPr>
        <w:t>European Federation of National Engineering Associations (FEANI)</w:t>
      </w:r>
      <w:r w:rsidR="008C49E1" w:rsidRPr="00D91415">
        <w:rPr>
          <w:rFonts w:ascii="Times New Roman" w:hAnsi="Times New Roman"/>
          <w:strike/>
          <w:sz w:val="24"/>
          <w:szCs w:val="24"/>
          <w:highlight w:val="yellow"/>
        </w:rPr>
        <w:t>,</w:t>
      </w:r>
    </w:p>
    <w:p w14:paraId="2909E244" w14:textId="77777777" w:rsidR="00F01626" w:rsidRPr="00D91415" w:rsidRDefault="007B2122" w:rsidP="00F84FC4">
      <w:pPr>
        <w:numPr>
          <w:ilvl w:val="0"/>
          <w:numId w:val="4"/>
        </w:numPr>
        <w:spacing w:line="276" w:lineRule="auto"/>
        <w:jc w:val="both"/>
        <w:rPr>
          <w:rFonts w:ascii="Times New Roman" w:hAnsi="Times New Roman"/>
          <w:strike/>
          <w:sz w:val="22"/>
          <w:szCs w:val="22"/>
          <w:highlight w:val="yellow"/>
        </w:rPr>
      </w:pPr>
      <w:r w:rsidRPr="00D91415">
        <w:rPr>
          <w:rFonts w:ascii="Times New Roman" w:hAnsi="Times New Roman"/>
          <w:strike/>
          <w:sz w:val="24"/>
          <w:szCs w:val="24"/>
          <w:highlight w:val="yellow"/>
        </w:rPr>
        <w:t xml:space="preserve">Federation of </w:t>
      </w:r>
      <w:r w:rsidR="00D92B29" w:rsidRPr="00D91415">
        <w:rPr>
          <w:rFonts w:ascii="Times New Roman" w:hAnsi="Times New Roman"/>
          <w:strike/>
          <w:sz w:val="24"/>
          <w:szCs w:val="24"/>
          <w:highlight w:val="yellow"/>
        </w:rPr>
        <w:t>African Engineers Organizations (FAEO)</w:t>
      </w:r>
      <w:r w:rsidR="008C49E1" w:rsidRPr="00D91415">
        <w:rPr>
          <w:rFonts w:ascii="Times New Roman" w:hAnsi="Times New Roman"/>
          <w:strike/>
          <w:sz w:val="22"/>
          <w:szCs w:val="22"/>
          <w:highlight w:val="yellow"/>
        </w:rPr>
        <w:t>,</w:t>
      </w:r>
    </w:p>
    <w:p w14:paraId="7B3A13AE" w14:textId="77777777" w:rsidR="007B2122" w:rsidRPr="00D91415" w:rsidRDefault="007B2122" w:rsidP="00F84FC4">
      <w:pPr>
        <w:numPr>
          <w:ilvl w:val="0"/>
          <w:numId w:val="4"/>
        </w:numPr>
        <w:jc w:val="both"/>
        <w:rPr>
          <w:rFonts w:ascii="Times New Roman" w:hAnsi="Times New Roman"/>
          <w:strike/>
          <w:sz w:val="24"/>
          <w:szCs w:val="24"/>
          <w:highlight w:val="yellow"/>
        </w:rPr>
      </w:pPr>
      <w:r w:rsidRPr="00D91415">
        <w:rPr>
          <w:rFonts w:ascii="Times New Roman" w:hAnsi="Times New Roman"/>
          <w:strike/>
          <w:sz w:val="24"/>
          <w:szCs w:val="24"/>
          <w:highlight w:val="yellow"/>
        </w:rPr>
        <w:lastRenderedPageBreak/>
        <w:t>Federation of Arab Engineers (FAE)</w:t>
      </w:r>
      <w:r w:rsidR="008C49E1" w:rsidRPr="00D91415">
        <w:rPr>
          <w:rFonts w:ascii="Times New Roman" w:hAnsi="Times New Roman"/>
          <w:strike/>
          <w:sz w:val="24"/>
          <w:szCs w:val="24"/>
          <w:highlight w:val="yellow"/>
        </w:rPr>
        <w:t>,</w:t>
      </w:r>
    </w:p>
    <w:p w14:paraId="7E11F743" w14:textId="77777777" w:rsidR="007B2122" w:rsidRPr="00D91415" w:rsidRDefault="007B2122" w:rsidP="00F84FC4">
      <w:pPr>
        <w:numPr>
          <w:ilvl w:val="0"/>
          <w:numId w:val="4"/>
        </w:numPr>
        <w:jc w:val="both"/>
        <w:rPr>
          <w:rFonts w:ascii="Times New Roman" w:hAnsi="Times New Roman"/>
          <w:strike/>
          <w:sz w:val="24"/>
          <w:szCs w:val="24"/>
          <w:highlight w:val="yellow"/>
        </w:rPr>
      </w:pPr>
      <w:r w:rsidRPr="00D91415">
        <w:rPr>
          <w:rFonts w:ascii="Times New Roman" w:hAnsi="Times New Roman"/>
          <w:strike/>
          <w:sz w:val="24"/>
          <w:szCs w:val="24"/>
          <w:highlight w:val="yellow"/>
        </w:rPr>
        <w:t xml:space="preserve">Federation of Engineering Institutions in the Asia and Pacific (FEIAP) and </w:t>
      </w:r>
    </w:p>
    <w:p w14:paraId="1247CBB0" w14:textId="77777777" w:rsidR="007B2122" w:rsidRPr="00D91415" w:rsidRDefault="007B2122" w:rsidP="00F84FC4">
      <w:pPr>
        <w:numPr>
          <w:ilvl w:val="0"/>
          <w:numId w:val="4"/>
        </w:numPr>
        <w:jc w:val="both"/>
        <w:rPr>
          <w:rFonts w:ascii="Times New Roman" w:hAnsi="Times New Roman"/>
          <w:strike/>
          <w:sz w:val="24"/>
          <w:szCs w:val="24"/>
          <w:highlight w:val="yellow"/>
        </w:rPr>
      </w:pPr>
      <w:r w:rsidRPr="00D91415">
        <w:rPr>
          <w:rFonts w:ascii="Times New Roman" w:hAnsi="Times New Roman"/>
          <w:strike/>
          <w:sz w:val="24"/>
          <w:szCs w:val="24"/>
          <w:highlight w:val="yellow"/>
        </w:rPr>
        <w:t>Pan American Federation of Engineering Associations (UPADI).</w:t>
      </w:r>
    </w:p>
    <w:p w14:paraId="675DECA3" w14:textId="77777777" w:rsidR="007B2122" w:rsidRPr="00D91415" w:rsidRDefault="007B2122" w:rsidP="009E229B">
      <w:pPr>
        <w:tabs>
          <w:tab w:val="left" w:pos="864"/>
        </w:tabs>
        <w:jc w:val="both"/>
        <w:rPr>
          <w:rFonts w:ascii="Times New Roman" w:hAnsi="Times New Roman"/>
          <w:strike/>
          <w:sz w:val="24"/>
          <w:szCs w:val="24"/>
          <w:lang w:val="en-GB"/>
        </w:rPr>
      </w:pPr>
    </w:p>
    <w:p w14:paraId="194C10EB" w14:textId="77777777" w:rsidR="007B2122" w:rsidRPr="0093540D" w:rsidRDefault="007B2122" w:rsidP="009E229B">
      <w:pPr>
        <w:tabs>
          <w:tab w:val="left" w:pos="864"/>
        </w:tabs>
        <w:jc w:val="both"/>
        <w:rPr>
          <w:rFonts w:ascii="Times New Roman" w:hAnsi="Times New Roman"/>
          <w:b/>
          <w:sz w:val="24"/>
          <w:szCs w:val="24"/>
          <w:lang w:val="en-GB"/>
        </w:rPr>
      </w:pPr>
      <w:r w:rsidRPr="0093540D">
        <w:rPr>
          <w:rFonts w:ascii="Times New Roman" w:hAnsi="Times New Roman"/>
          <w:b/>
          <w:sz w:val="24"/>
          <w:szCs w:val="24"/>
          <w:lang w:val="en-GB"/>
        </w:rPr>
        <w:t>2.3.</w:t>
      </w:r>
      <w:r w:rsidRPr="0093540D">
        <w:rPr>
          <w:rFonts w:ascii="Times New Roman" w:hAnsi="Times New Roman"/>
          <w:b/>
          <w:sz w:val="24"/>
          <w:szCs w:val="24"/>
          <w:lang w:val="en-GB"/>
        </w:rPr>
        <w:tab/>
        <w:t>Executive Board</w:t>
      </w:r>
    </w:p>
    <w:p w14:paraId="1631C9D6" w14:textId="18AAB055" w:rsidR="007B2122" w:rsidRPr="0093540D" w:rsidRDefault="007B2122" w:rsidP="0093540D">
      <w:pPr>
        <w:tabs>
          <w:tab w:val="left" w:pos="864"/>
        </w:tabs>
        <w:ind w:left="864"/>
        <w:jc w:val="both"/>
        <w:rPr>
          <w:rFonts w:ascii="Times New Roman" w:hAnsi="Times New Roman"/>
          <w:sz w:val="24"/>
          <w:szCs w:val="24"/>
          <w:lang w:val="en-GB"/>
        </w:rPr>
      </w:pPr>
      <w:r w:rsidRPr="0093540D">
        <w:rPr>
          <w:rFonts w:ascii="Times New Roman" w:hAnsi="Times New Roman"/>
          <w:sz w:val="24"/>
          <w:szCs w:val="24"/>
          <w:lang w:val="en-GB"/>
        </w:rPr>
        <w:t>The Executive Board shall meet between meetings of the Executive Council; and</w:t>
      </w:r>
      <w:ins w:id="35" w:author="Marlene" w:date="2019-01-19T13:35:00Z">
        <w:r w:rsidR="00416120">
          <w:rPr>
            <w:rFonts w:ascii="Times New Roman" w:hAnsi="Times New Roman"/>
            <w:sz w:val="24"/>
            <w:szCs w:val="24"/>
            <w:lang w:val="en-GB"/>
          </w:rPr>
          <w:t xml:space="preserve"> </w:t>
        </w:r>
        <w:r w:rsidR="00152E9C">
          <w:rPr>
            <w:rFonts w:ascii="Times New Roman" w:hAnsi="Times New Roman"/>
            <w:color w:val="FF0000"/>
            <w:sz w:val="24"/>
            <w:szCs w:val="24"/>
            <w:lang w:val="en-GB"/>
          </w:rPr>
          <w:t xml:space="preserve">by electronic </w:t>
        </w:r>
        <w:proofErr w:type="gramStart"/>
        <w:r w:rsidR="00152E9C">
          <w:rPr>
            <w:rFonts w:ascii="Times New Roman" w:hAnsi="Times New Roman"/>
            <w:color w:val="FF0000"/>
            <w:sz w:val="24"/>
            <w:szCs w:val="24"/>
            <w:lang w:val="en-GB"/>
          </w:rPr>
          <w:t xml:space="preserve">means </w:t>
        </w:r>
      </w:ins>
      <w:r w:rsidRPr="0093540D">
        <w:rPr>
          <w:rFonts w:ascii="Times New Roman" w:hAnsi="Times New Roman"/>
          <w:sz w:val="24"/>
          <w:szCs w:val="24"/>
          <w:lang w:val="en-GB"/>
        </w:rPr>
        <w:t xml:space="preserve"> </w:t>
      </w:r>
      <w:r w:rsidRPr="00416120">
        <w:rPr>
          <w:rFonts w:ascii="Times New Roman" w:hAnsi="Times New Roman"/>
          <w:strike/>
          <w:sz w:val="24"/>
          <w:szCs w:val="24"/>
          <w:highlight w:val="yellow"/>
          <w:lang w:val="en-GB"/>
        </w:rPr>
        <w:t>by</w:t>
      </w:r>
      <w:proofErr w:type="gramEnd"/>
      <w:r w:rsidRPr="0093540D">
        <w:rPr>
          <w:rFonts w:ascii="Times New Roman" w:hAnsi="Times New Roman"/>
          <w:sz w:val="24"/>
          <w:szCs w:val="24"/>
          <w:lang w:val="en-GB"/>
        </w:rPr>
        <w:t xml:space="preserve"> </w:t>
      </w:r>
      <w:r w:rsidRPr="00416120">
        <w:rPr>
          <w:rFonts w:ascii="Times New Roman" w:hAnsi="Times New Roman"/>
          <w:strike/>
          <w:sz w:val="24"/>
          <w:szCs w:val="24"/>
          <w:highlight w:val="yellow"/>
          <w:lang w:val="en-GB"/>
        </w:rPr>
        <w:t>telephone conference call</w:t>
      </w:r>
      <w:r w:rsidRPr="0093540D">
        <w:rPr>
          <w:rFonts w:ascii="Times New Roman" w:hAnsi="Times New Roman"/>
          <w:sz w:val="24"/>
          <w:szCs w:val="24"/>
          <w:lang w:val="en-GB"/>
        </w:rPr>
        <w:t xml:space="preserve"> when requested by the President or at least three voting members of the Board.</w:t>
      </w:r>
    </w:p>
    <w:p w14:paraId="0F18CEA4" w14:textId="77777777" w:rsidR="007B2122" w:rsidRPr="0093540D" w:rsidRDefault="00FA6F99" w:rsidP="009E229B">
      <w:pPr>
        <w:jc w:val="both"/>
        <w:rPr>
          <w:rFonts w:ascii="Times New Roman" w:hAnsi="Times New Roman"/>
          <w:sz w:val="24"/>
          <w:szCs w:val="24"/>
          <w:lang w:val="en-GB"/>
        </w:rPr>
      </w:pPr>
      <w:r w:rsidRPr="0093540D">
        <w:rPr>
          <w:rFonts w:ascii="Times New Roman" w:hAnsi="Times New Roman"/>
          <w:sz w:val="24"/>
          <w:szCs w:val="24"/>
          <w:lang w:val="en-GB"/>
        </w:rPr>
        <w:br w:type="page"/>
      </w:r>
      <w:r w:rsidR="007B2122" w:rsidRPr="0093540D">
        <w:rPr>
          <w:rFonts w:ascii="Times New Roman" w:hAnsi="Times New Roman"/>
          <w:b/>
          <w:sz w:val="24"/>
          <w:szCs w:val="24"/>
          <w:lang w:val="en-GB"/>
        </w:rPr>
        <w:lastRenderedPageBreak/>
        <w:t>2.4.</w:t>
      </w:r>
      <w:r w:rsidR="007B2122" w:rsidRPr="0093540D">
        <w:rPr>
          <w:rFonts w:ascii="Times New Roman" w:hAnsi="Times New Roman"/>
          <w:b/>
          <w:sz w:val="24"/>
          <w:szCs w:val="24"/>
          <w:lang w:val="en-GB"/>
        </w:rPr>
        <w:tab/>
        <w:t>Working Language</w:t>
      </w:r>
    </w:p>
    <w:p w14:paraId="45BC3063" w14:textId="77777777" w:rsidR="007B2122" w:rsidRPr="0093540D" w:rsidRDefault="007B2122" w:rsidP="0093540D">
      <w:pPr>
        <w:ind w:left="720"/>
        <w:jc w:val="both"/>
        <w:rPr>
          <w:rFonts w:ascii="Times New Roman" w:hAnsi="Times New Roman"/>
          <w:sz w:val="24"/>
          <w:szCs w:val="24"/>
          <w:lang w:val="en-GB"/>
        </w:rPr>
      </w:pPr>
      <w:r w:rsidRPr="0093540D">
        <w:rPr>
          <w:rFonts w:ascii="Times New Roman" w:hAnsi="Times New Roman"/>
          <w:sz w:val="24"/>
          <w:szCs w:val="24"/>
          <w:lang w:val="en-GB"/>
        </w:rPr>
        <w:t xml:space="preserve">The one working language of the Federation shall be English. At no cost to the Federation, hosts of meetings may arrange for translations to one or more </w:t>
      </w:r>
      <w:r w:rsidR="007D42CB" w:rsidRPr="0093540D">
        <w:rPr>
          <w:rFonts w:ascii="Times New Roman" w:hAnsi="Times New Roman"/>
          <w:sz w:val="24"/>
          <w:szCs w:val="24"/>
          <w:lang w:val="en-GB"/>
        </w:rPr>
        <w:t>additional languages</w:t>
      </w:r>
      <w:r w:rsidRPr="0093540D">
        <w:rPr>
          <w:rFonts w:ascii="Times New Roman" w:hAnsi="Times New Roman"/>
          <w:sz w:val="24"/>
          <w:szCs w:val="24"/>
          <w:lang w:val="en-GB"/>
        </w:rPr>
        <w:t>.  Representatives may speak in another language and provide translation into English at no cost to the Federation.</w:t>
      </w:r>
    </w:p>
    <w:p w14:paraId="5F991264" w14:textId="77777777" w:rsidR="00DE6103" w:rsidRPr="0093540D" w:rsidRDefault="00DE6103" w:rsidP="009E229B">
      <w:pPr>
        <w:jc w:val="both"/>
        <w:rPr>
          <w:rFonts w:ascii="Times New Roman" w:hAnsi="Times New Roman"/>
          <w:b/>
          <w:sz w:val="24"/>
          <w:szCs w:val="24"/>
          <w:lang w:val="en-GB"/>
        </w:rPr>
      </w:pPr>
    </w:p>
    <w:p w14:paraId="0E636AA9" w14:textId="77777777" w:rsidR="004603AF" w:rsidRPr="0093540D" w:rsidRDefault="004603AF" w:rsidP="004603AF">
      <w:pPr>
        <w:pStyle w:val="Default"/>
        <w:rPr>
          <w:rFonts w:ascii="Times New Roman" w:hAnsi="Times New Roman" w:cs="Times New Roman"/>
          <w:color w:val="auto"/>
          <w:lang w:val="en-GB"/>
        </w:rPr>
      </w:pPr>
    </w:p>
    <w:p w14:paraId="16FF9131" w14:textId="77777777" w:rsidR="007B2122" w:rsidRPr="0093540D" w:rsidRDefault="007B2122" w:rsidP="009E229B">
      <w:pPr>
        <w:jc w:val="both"/>
        <w:rPr>
          <w:rFonts w:ascii="Times New Roman" w:hAnsi="Times New Roman"/>
          <w:b/>
          <w:sz w:val="24"/>
          <w:szCs w:val="24"/>
          <w:lang w:val="en-GB"/>
        </w:rPr>
      </w:pPr>
      <w:r w:rsidRPr="0093540D">
        <w:rPr>
          <w:rFonts w:ascii="Times New Roman" w:hAnsi="Times New Roman"/>
          <w:b/>
          <w:sz w:val="24"/>
          <w:szCs w:val="24"/>
          <w:lang w:val="en-GB"/>
        </w:rPr>
        <w:t>2.5.</w:t>
      </w:r>
      <w:r w:rsidRPr="0093540D">
        <w:rPr>
          <w:rFonts w:ascii="Times New Roman" w:hAnsi="Times New Roman"/>
          <w:b/>
          <w:sz w:val="24"/>
          <w:szCs w:val="24"/>
          <w:lang w:val="en-GB"/>
        </w:rPr>
        <w:tab/>
        <w:t>Voting</w:t>
      </w:r>
    </w:p>
    <w:p w14:paraId="6571B654" w14:textId="77777777" w:rsidR="007B2122" w:rsidRPr="0093540D" w:rsidRDefault="007B2122" w:rsidP="0093540D">
      <w:pPr>
        <w:numPr>
          <w:ilvl w:val="0"/>
          <w:numId w:val="1"/>
        </w:numPr>
        <w:jc w:val="both"/>
        <w:rPr>
          <w:rFonts w:ascii="Times New Roman" w:hAnsi="Times New Roman"/>
          <w:sz w:val="24"/>
          <w:szCs w:val="24"/>
          <w:lang w:val="en-GB"/>
        </w:rPr>
      </w:pPr>
      <w:r w:rsidRPr="0093540D">
        <w:rPr>
          <w:rFonts w:ascii="Times New Roman" w:hAnsi="Times New Roman"/>
          <w:sz w:val="24"/>
          <w:szCs w:val="24"/>
          <w:lang w:val="en-GB"/>
        </w:rPr>
        <w:t>Voting will normally be by show of hands.</w:t>
      </w:r>
    </w:p>
    <w:p w14:paraId="566C90D4" w14:textId="77777777" w:rsidR="007B2122" w:rsidRPr="0093540D" w:rsidRDefault="007B2122" w:rsidP="0093540D">
      <w:pPr>
        <w:numPr>
          <w:ilvl w:val="0"/>
          <w:numId w:val="1"/>
        </w:numPr>
        <w:jc w:val="both"/>
        <w:rPr>
          <w:rFonts w:ascii="Times New Roman" w:hAnsi="Times New Roman"/>
          <w:sz w:val="24"/>
          <w:szCs w:val="24"/>
          <w:lang w:val="en-GB"/>
        </w:rPr>
      </w:pPr>
      <w:r w:rsidRPr="0093540D">
        <w:rPr>
          <w:rFonts w:ascii="Times New Roman" w:hAnsi="Times New Roman"/>
          <w:sz w:val="24"/>
          <w:szCs w:val="24"/>
          <w:lang w:val="en-GB"/>
        </w:rPr>
        <w:t xml:space="preserve">A roll call vote will be taken when: requested by the President </w:t>
      </w:r>
      <w:r w:rsidR="00B72242" w:rsidRPr="0093540D">
        <w:rPr>
          <w:rFonts w:ascii="Times New Roman" w:hAnsi="Times New Roman"/>
          <w:sz w:val="24"/>
          <w:szCs w:val="24"/>
          <w:lang w:val="en-GB"/>
        </w:rPr>
        <w:t>or</w:t>
      </w:r>
      <w:r w:rsidRPr="0093540D">
        <w:rPr>
          <w:rFonts w:ascii="Times New Roman" w:hAnsi="Times New Roman"/>
          <w:sz w:val="24"/>
          <w:szCs w:val="24"/>
          <w:lang w:val="en-GB"/>
        </w:rPr>
        <w:t xml:space="preserve"> when requested by at least five Federation Members.  When roll call votes are taken, the vote of each delegation shall be recorded in the summary minutes of the meeting.</w:t>
      </w:r>
    </w:p>
    <w:p w14:paraId="1DFCE677" w14:textId="77777777" w:rsidR="004603AF" w:rsidRPr="0093540D" w:rsidRDefault="004603AF" w:rsidP="004603AF">
      <w:pPr>
        <w:pStyle w:val="Default"/>
        <w:numPr>
          <w:ilvl w:val="0"/>
          <w:numId w:val="1"/>
        </w:numPr>
        <w:rPr>
          <w:rFonts w:ascii="Times New Roman" w:hAnsi="Times New Roman" w:cs="Times New Roman"/>
          <w:color w:val="auto"/>
          <w:lang w:val="en-GB"/>
        </w:rPr>
      </w:pPr>
      <w:r w:rsidRPr="0093540D">
        <w:rPr>
          <w:rFonts w:ascii="Times New Roman" w:hAnsi="Times New Roman" w:cs="Times New Roman"/>
          <w:color w:val="auto"/>
          <w:lang w:val="en-GB"/>
        </w:rPr>
        <w:t>A secret ballot is required: in the election of Officers and Members of the Executive Council and in other situations when requested by at least five Federation Members. Details of election procedures are provided in Appendix B of the Rule of Procedures.</w:t>
      </w:r>
    </w:p>
    <w:p w14:paraId="0A2227B8" w14:textId="77777777" w:rsidR="004603AF" w:rsidRPr="0093540D" w:rsidRDefault="004603AF" w:rsidP="004603AF">
      <w:pPr>
        <w:pStyle w:val="Default"/>
        <w:numPr>
          <w:ilvl w:val="0"/>
          <w:numId w:val="1"/>
        </w:numPr>
        <w:rPr>
          <w:rFonts w:ascii="Times New Roman" w:hAnsi="Times New Roman" w:cs="Times New Roman"/>
          <w:color w:val="auto"/>
          <w:lang w:val="en-GB"/>
        </w:rPr>
      </w:pPr>
      <w:r w:rsidRPr="0093540D">
        <w:rPr>
          <w:rFonts w:ascii="Times New Roman" w:hAnsi="Times New Roman" w:cs="Times New Roman"/>
          <w:color w:val="auto"/>
          <w:lang w:val="en-GB"/>
        </w:rPr>
        <w:t>If an elected representative cannot complete their term due to ill-health or other reasons:</w:t>
      </w:r>
    </w:p>
    <w:p w14:paraId="5B5A7211" w14:textId="77777777" w:rsidR="004603AF" w:rsidRPr="0093540D" w:rsidRDefault="004603AF" w:rsidP="001B63FD">
      <w:pPr>
        <w:pStyle w:val="Default"/>
        <w:numPr>
          <w:ilvl w:val="1"/>
          <w:numId w:val="63"/>
        </w:numPr>
        <w:rPr>
          <w:rFonts w:ascii="Times New Roman" w:hAnsi="Times New Roman" w:cs="Times New Roman"/>
          <w:color w:val="auto"/>
          <w:lang w:val="en-GB"/>
        </w:rPr>
      </w:pPr>
      <w:r w:rsidRPr="0093540D">
        <w:rPr>
          <w:rFonts w:ascii="Times New Roman" w:hAnsi="Times New Roman" w:cs="Times New Roman"/>
          <w:color w:val="auto"/>
          <w:lang w:val="en-GB"/>
        </w:rPr>
        <w:t xml:space="preserve">If relating to the President, the President Elect will fill the vacancy, per Art. </w:t>
      </w:r>
      <w:proofErr w:type="spellStart"/>
      <w:r w:rsidRPr="0093540D">
        <w:rPr>
          <w:rFonts w:ascii="Times New Roman" w:hAnsi="Times New Roman" w:cs="Times New Roman"/>
          <w:color w:val="auto"/>
          <w:lang w:val="en-GB"/>
        </w:rPr>
        <w:t>6B</w:t>
      </w:r>
      <w:proofErr w:type="spellEnd"/>
      <w:r w:rsidRPr="0093540D">
        <w:rPr>
          <w:rFonts w:ascii="Times New Roman" w:hAnsi="Times New Roman" w:cs="Times New Roman"/>
          <w:color w:val="auto"/>
          <w:lang w:val="en-GB"/>
        </w:rPr>
        <w:t xml:space="preserve"> of the Constitution</w:t>
      </w:r>
    </w:p>
    <w:p w14:paraId="37D6E72B" w14:textId="77777777" w:rsidR="004603AF" w:rsidRPr="0093540D" w:rsidRDefault="004603AF" w:rsidP="001B63FD">
      <w:pPr>
        <w:pStyle w:val="Default"/>
        <w:numPr>
          <w:ilvl w:val="1"/>
          <w:numId w:val="63"/>
        </w:numPr>
        <w:rPr>
          <w:rFonts w:ascii="Times New Roman" w:hAnsi="Times New Roman" w:cs="Times New Roman"/>
          <w:color w:val="auto"/>
          <w:lang w:val="en-GB"/>
        </w:rPr>
      </w:pPr>
      <w:r w:rsidRPr="0093540D">
        <w:rPr>
          <w:rFonts w:ascii="Times New Roman" w:hAnsi="Times New Roman" w:cs="Times New Roman"/>
          <w:color w:val="auto"/>
          <w:lang w:val="en-GB"/>
        </w:rPr>
        <w:t>If relating to the President-Elect, the General Assembly will elect a new President at the next General Assembly</w:t>
      </w:r>
    </w:p>
    <w:p w14:paraId="4A6F332A" w14:textId="77777777" w:rsidR="004603AF" w:rsidRPr="0093540D" w:rsidRDefault="004603AF" w:rsidP="001B63FD">
      <w:pPr>
        <w:pStyle w:val="Default"/>
        <w:numPr>
          <w:ilvl w:val="1"/>
          <w:numId w:val="63"/>
        </w:numPr>
        <w:rPr>
          <w:rFonts w:ascii="Times New Roman" w:hAnsi="Times New Roman" w:cs="Times New Roman"/>
          <w:color w:val="auto"/>
          <w:lang w:val="en-GB"/>
        </w:rPr>
      </w:pPr>
      <w:r w:rsidRPr="0093540D">
        <w:rPr>
          <w:rFonts w:ascii="Times New Roman" w:hAnsi="Times New Roman" w:cs="Times New Roman"/>
          <w:color w:val="auto"/>
          <w:lang w:val="en-GB"/>
        </w:rPr>
        <w:t>If relating to a National Member Representative, the position will remain vacant until the following General Assembly.</w:t>
      </w:r>
    </w:p>
    <w:p w14:paraId="270AA43B" w14:textId="77777777" w:rsidR="004603AF" w:rsidRPr="0093540D" w:rsidRDefault="004603AF" w:rsidP="0093540D">
      <w:pPr>
        <w:numPr>
          <w:ilvl w:val="0"/>
          <w:numId w:val="1"/>
        </w:numPr>
        <w:tabs>
          <w:tab w:val="left" w:pos="0"/>
        </w:tabs>
        <w:jc w:val="both"/>
        <w:rPr>
          <w:rFonts w:ascii="Times New Roman" w:hAnsi="Times New Roman"/>
          <w:sz w:val="24"/>
          <w:szCs w:val="24"/>
          <w:lang w:val="en-GB"/>
        </w:rPr>
      </w:pPr>
      <w:r w:rsidRPr="0093540D">
        <w:rPr>
          <w:rFonts w:ascii="Times New Roman" w:hAnsi="Times New Roman"/>
          <w:sz w:val="24"/>
          <w:szCs w:val="24"/>
          <w:lang w:val="en-GB"/>
        </w:rPr>
        <w:t xml:space="preserve">The voting process for </w:t>
      </w:r>
      <w:r w:rsidR="00563613" w:rsidRPr="0093540D">
        <w:rPr>
          <w:rFonts w:ascii="Times New Roman" w:hAnsi="Times New Roman"/>
          <w:sz w:val="24"/>
          <w:szCs w:val="24"/>
          <w:lang w:val="en-GB"/>
        </w:rPr>
        <w:t xml:space="preserve">including proxies for </w:t>
      </w:r>
      <w:r w:rsidRPr="0093540D">
        <w:rPr>
          <w:rFonts w:ascii="Times New Roman" w:hAnsi="Times New Roman"/>
          <w:sz w:val="24"/>
          <w:szCs w:val="24"/>
          <w:lang w:val="en-GB"/>
        </w:rPr>
        <w:t xml:space="preserve">the </w:t>
      </w:r>
      <w:r w:rsidR="007B2122" w:rsidRPr="0093540D">
        <w:rPr>
          <w:rFonts w:ascii="Times New Roman" w:hAnsi="Times New Roman"/>
          <w:sz w:val="24"/>
          <w:szCs w:val="24"/>
          <w:lang w:val="en-GB"/>
        </w:rPr>
        <w:t>election of Officers and Members of the Executive Council</w:t>
      </w:r>
      <w:r w:rsidRPr="0093540D">
        <w:rPr>
          <w:rFonts w:ascii="Times New Roman" w:hAnsi="Times New Roman"/>
          <w:sz w:val="24"/>
          <w:szCs w:val="24"/>
          <w:lang w:val="en-GB"/>
        </w:rPr>
        <w:t xml:space="preserve"> is described in Annex B</w:t>
      </w:r>
    </w:p>
    <w:p w14:paraId="5E4B3A55" w14:textId="77777777" w:rsidR="007B2122" w:rsidRPr="0093540D" w:rsidRDefault="007B2122" w:rsidP="009E229B">
      <w:pPr>
        <w:tabs>
          <w:tab w:val="left" w:pos="864"/>
        </w:tabs>
        <w:jc w:val="both"/>
        <w:rPr>
          <w:rFonts w:ascii="Times New Roman" w:hAnsi="Times New Roman"/>
          <w:sz w:val="24"/>
          <w:szCs w:val="24"/>
          <w:lang w:val="en-GB"/>
        </w:rPr>
      </w:pPr>
      <w:r w:rsidRPr="0093540D">
        <w:rPr>
          <w:rFonts w:ascii="Times New Roman" w:hAnsi="Times New Roman"/>
          <w:sz w:val="24"/>
          <w:szCs w:val="24"/>
          <w:lang w:val="en-GB"/>
        </w:rPr>
        <w:t xml:space="preserve"> </w:t>
      </w:r>
    </w:p>
    <w:p w14:paraId="0709B2FD" w14:textId="77777777" w:rsidR="00964390" w:rsidRPr="0093540D" w:rsidRDefault="00964390" w:rsidP="00964390">
      <w:pPr>
        <w:rPr>
          <w:rFonts w:ascii="Times New Roman" w:hAnsi="Times New Roman"/>
          <w:b/>
          <w:sz w:val="24"/>
          <w:szCs w:val="24"/>
        </w:rPr>
      </w:pPr>
      <w:r w:rsidRPr="0093540D">
        <w:rPr>
          <w:rFonts w:ascii="Times New Roman" w:hAnsi="Times New Roman"/>
          <w:b/>
          <w:sz w:val="24"/>
          <w:szCs w:val="24"/>
        </w:rPr>
        <w:t>2.6. Financial Management</w:t>
      </w:r>
    </w:p>
    <w:p w14:paraId="1A243ACD" w14:textId="77777777" w:rsidR="00964390" w:rsidRPr="0093540D" w:rsidRDefault="00964390" w:rsidP="001B63FD">
      <w:pPr>
        <w:pStyle w:val="ListParagraph"/>
        <w:numPr>
          <w:ilvl w:val="0"/>
          <w:numId w:val="20"/>
        </w:numPr>
        <w:spacing w:after="160"/>
        <w:ind w:left="714" w:hanging="357"/>
        <w:rPr>
          <w:rFonts w:ascii="Times New Roman" w:hAnsi="Times New Roman"/>
          <w:sz w:val="24"/>
          <w:szCs w:val="24"/>
        </w:rPr>
      </w:pPr>
      <w:r w:rsidRPr="0093540D">
        <w:rPr>
          <w:rFonts w:ascii="Times New Roman" w:hAnsi="Times New Roman"/>
          <w:sz w:val="24"/>
          <w:szCs w:val="24"/>
        </w:rPr>
        <w:t>All accounts and funds of the Federation are to be audited by an independent auditor within six months of the close of the fiscal year.</w:t>
      </w:r>
    </w:p>
    <w:p w14:paraId="7AF0885C" w14:textId="77777777" w:rsidR="00964390" w:rsidRPr="0093540D" w:rsidRDefault="00964390" w:rsidP="001B63FD">
      <w:pPr>
        <w:pStyle w:val="ListParagraph"/>
        <w:numPr>
          <w:ilvl w:val="0"/>
          <w:numId w:val="20"/>
        </w:numPr>
        <w:spacing w:after="160"/>
        <w:ind w:left="714" w:hanging="357"/>
        <w:rPr>
          <w:rFonts w:ascii="Times New Roman" w:hAnsi="Times New Roman"/>
          <w:sz w:val="24"/>
          <w:szCs w:val="24"/>
        </w:rPr>
      </w:pPr>
      <w:r w:rsidRPr="0093540D">
        <w:rPr>
          <w:rFonts w:ascii="Times New Roman" w:hAnsi="Times New Roman"/>
          <w:sz w:val="24"/>
          <w:szCs w:val="24"/>
        </w:rPr>
        <w:t>The annual budget of the Federation shall: be prepared by the Treasurer in consultation with the Finance Committee and the Executive Board; recommended by the Executive Council; and approved by the General Assembly.</w:t>
      </w:r>
    </w:p>
    <w:p w14:paraId="78AC32F8" w14:textId="77777777" w:rsidR="00964390" w:rsidRPr="0093540D" w:rsidRDefault="00964390" w:rsidP="001B63FD">
      <w:pPr>
        <w:pStyle w:val="ListParagraph"/>
        <w:numPr>
          <w:ilvl w:val="0"/>
          <w:numId w:val="20"/>
        </w:numPr>
        <w:spacing w:after="160"/>
        <w:ind w:left="714" w:hanging="357"/>
        <w:rPr>
          <w:rFonts w:ascii="Times New Roman" w:hAnsi="Times New Roman"/>
          <w:sz w:val="24"/>
          <w:szCs w:val="24"/>
        </w:rPr>
      </w:pPr>
      <w:r w:rsidRPr="0093540D">
        <w:rPr>
          <w:rFonts w:ascii="Times New Roman" w:hAnsi="Times New Roman"/>
          <w:sz w:val="24"/>
          <w:szCs w:val="24"/>
        </w:rPr>
        <w:t>Delegation of authorization to expend funds within the approved budget will be provided to the Executive Director by the President by a specific biennial document. This document will state the maximum amount above which the Executive Director shall seek approval from the Executive Board.</w:t>
      </w:r>
    </w:p>
    <w:p w14:paraId="012C568C" w14:textId="77777777" w:rsidR="00964390" w:rsidRPr="0093540D" w:rsidRDefault="00964390" w:rsidP="001B63FD">
      <w:pPr>
        <w:pStyle w:val="ListParagraph"/>
        <w:numPr>
          <w:ilvl w:val="0"/>
          <w:numId w:val="20"/>
        </w:numPr>
        <w:spacing w:after="160"/>
        <w:ind w:left="714" w:hanging="357"/>
        <w:rPr>
          <w:rFonts w:ascii="Times New Roman" w:hAnsi="Times New Roman"/>
          <w:sz w:val="24"/>
          <w:szCs w:val="24"/>
        </w:rPr>
      </w:pPr>
      <w:r w:rsidRPr="0093540D">
        <w:rPr>
          <w:rFonts w:ascii="Times New Roman" w:hAnsi="Times New Roman"/>
          <w:sz w:val="24"/>
          <w:szCs w:val="24"/>
        </w:rPr>
        <w:t xml:space="preserve">Expending of funds shall be in accordance with procedures established by the Treasurer and agreed by the Executive Board. Those so </w:t>
      </w:r>
      <w:proofErr w:type="spellStart"/>
      <w:r w:rsidRPr="0093540D">
        <w:rPr>
          <w:rFonts w:ascii="Times New Roman" w:hAnsi="Times New Roman"/>
          <w:sz w:val="24"/>
          <w:szCs w:val="24"/>
        </w:rPr>
        <w:t>authorised</w:t>
      </w:r>
      <w:proofErr w:type="spellEnd"/>
      <w:r w:rsidRPr="0093540D">
        <w:rPr>
          <w:rFonts w:ascii="Times New Roman" w:hAnsi="Times New Roman"/>
          <w:sz w:val="24"/>
          <w:szCs w:val="24"/>
        </w:rPr>
        <w:t xml:space="preserve"> are required to fully account for all funds authorized by a detailed statement, including receipts for all significant expenditures, and submitted to the Executive Director within three months of the end of the financial year.</w:t>
      </w:r>
    </w:p>
    <w:p w14:paraId="1D00F57B" w14:textId="77777777" w:rsidR="007B2122" w:rsidRPr="0093540D" w:rsidRDefault="00F01626" w:rsidP="009E229B">
      <w:pPr>
        <w:jc w:val="both"/>
        <w:rPr>
          <w:lang w:val="en-GB"/>
        </w:rPr>
      </w:pPr>
      <w:r w:rsidRPr="0093540D">
        <w:rPr>
          <w:lang w:val="en-GB"/>
        </w:rPr>
        <w:br w:type="page"/>
      </w:r>
    </w:p>
    <w:p w14:paraId="48D62123" w14:textId="77777777" w:rsidR="007B2122" w:rsidRPr="0093540D" w:rsidRDefault="007B2122" w:rsidP="009E229B">
      <w:pPr>
        <w:tabs>
          <w:tab w:val="left" w:pos="864"/>
        </w:tabs>
        <w:jc w:val="both"/>
        <w:rPr>
          <w:rFonts w:ascii="Times New Roman" w:hAnsi="Times New Roman"/>
          <w:b/>
          <w:sz w:val="24"/>
          <w:szCs w:val="24"/>
          <w:lang w:val="en-GB"/>
        </w:rPr>
      </w:pPr>
    </w:p>
    <w:p w14:paraId="59C21C8F" w14:textId="77777777" w:rsidR="007B2122" w:rsidRPr="0093540D" w:rsidRDefault="007B2122" w:rsidP="009E229B">
      <w:pPr>
        <w:tabs>
          <w:tab w:val="left" w:pos="864"/>
        </w:tabs>
        <w:jc w:val="both"/>
        <w:rPr>
          <w:rFonts w:ascii="Times New Roman" w:hAnsi="Times New Roman"/>
          <w:sz w:val="24"/>
          <w:szCs w:val="24"/>
          <w:lang w:val="en-GB"/>
        </w:rPr>
      </w:pPr>
      <w:r w:rsidRPr="0093540D">
        <w:rPr>
          <w:rFonts w:ascii="Times New Roman" w:hAnsi="Times New Roman"/>
          <w:b/>
          <w:sz w:val="24"/>
          <w:szCs w:val="24"/>
          <w:lang w:val="en-GB"/>
        </w:rPr>
        <w:t>2.7</w:t>
      </w:r>
      <w:r w:rsidR="001E7188" w:rsidRPr="00E070A9">
        <w:rPr>
          <w:rFonts w:ascii="Times New Roman" w:hAnsi="Times New Roman"/>
          <w:b/>
          <w:sz w:val="24"/>
          <w:szCs w:val="24"/>
          <w:lang w:val="en-GB"/>
        </w:rPr>
        <w:t xml:space="preserve">        </w:t>
      </w:r>
      <w:r w:rsidRPr="0093540D">
        <w:rPr>
          <w:rFonts w:ascii="Times New Roman" w:hAnsi="Times New Roman"/>
          <w:b/>
          <w:sz w:val="24"/>
          <w:szCs w:val="24"/>
          <w:lang w:val="en-GB"/>
        </w:rPr>
        <w:t>President</w:t>
      </w:r>
    </w:p>
    <w:p w14:paraId="06CE7E35" w14:textId="125FE82D" w:rsidR="007B2122" w:rsidRPr="0093540D" w:rsidRDefault="007B2122" w:rsidP="0093540D">
      <w:pPr>
        <w:ind w:left="720"/>
        <w:jc w:val="both"/>
        <w:rPr>
          <w:rFonts w:ascii="Times New Roman" w:hAnsi="Times New Roman"/>
          <w:sz w:val="24"/>
          <w:szCs w:val="24"/>
          <w:lang w:val="en-GB"/>
        </w:rPr>
      </w:pPr>
      <w:r w:rsidRPr="0093540D">
        <w:rPr>
          <w:rFonts w:ascii="Times New Roman" w:hAnsi="Times New Roman"/>
          <w:sz w:val="24"/>
          <w:szCs w:val="24"/>
          <w:lang w:val="en-GB"/>
        </w:rPr>
        <w:t xml:space="preserve">The President </w:t>
      </w:r>
      <w:r w:rsidR="00410ADA" w:rsidRPr="0093540D">
        <w:rPr>
          <w:rFonts w:ascii="Times New Roman" w:hAnsi="Times New Roman"/>
          <w:sz w:val="24"/>
          <w:szCs w:val="24"/>
          <w:lang w:val="en-GB"/>
        </w:rPr>
        <w:t>is</w:t>
      </w:r>
      <w:r w:rsidR="00410ADA">
        <w:rPr>
          <w:rFonts w:ascii="Times New Roman" w:hAnsi="Times New Roman"/>
          <w:sz w:val="24"/>
          <w:szCs w:val="24"/>
          <w:lang w:val="en-GB"/>
        </w:rPr>
        <w:t xml:space="preserve"> </w:t>
      </w:r>
      <w:r w:rsidR="00410ADA" w:rsidRPr="0093540D">
        <w:rPr>
          <w:rFonts w:ascii="Times New Roman" w:hAnsi="Times New Roman"/>
          <w:sz w:val="24"/>
          <w:szCs w:val="24"/>
          <w:lang w:val="en-GB"/>
        </w:rPr>
        <w:t>a</w:t>
      </w:r>
      <w:r w:rsidRPr="0093540D">
        <w:rPr>
          <w:rFonts w:ascii="Times New Roman" w:hAnsi="Times New Roman"/>
          <w:sz w:val="24"/>
          <w:szCs w:val="24"/>
          <w:lang w:val="en-GB"/>
        </w:rPr>
        <w:t xml:space="preserve"> non-voting member of the Committees identified in 3.1, 3.2, and 3.3; shall assign duties to Officers of the Federation and the Executive Director; may appoint individuals and Boards to provide advice and assistance during the President’s term of office; and is expected to represent the Federation when invited by Federation Members and appropriate international organizations, as support and schedule allows.</w:t>
      </w:r>
    </w:p>
    <w:p w14:paraId="3ACC6C14" w14:textId="77777777" w:rsidR="007B2122" w:rsidRPr="0093540D" w:rsidRDefault="007B2122" w:rsidP="009E229B">
      <w:pPr>
        <w:jc w:val="both"/>
        <w:rPr>
          <w:rFonts w:ascii="Times New Roman" w:hAnsi="Times New Roman"/>
          <w:sz w:val="24"/>
          <w:szCs w:val="24"/>
          <w:lang w:val="en-GB"/>
        </w:rPr>
      </w:pPr>
    </w:p>
    <w:p w14:paraId="4F5B1747" w14:textId="77777777" w:rsidR="007B2122" w:rsidRPr="0093540D" w:rsidRDefault="007B2122" w:rsidP="009E229B">
      <w:pPr>
        <w:jc w:val="both"/>
        <w:rPr>
          <w:rFonts w:ascii="Times New Roman" w:hAnsi="Times New Roman"/>
          <w:sz w:val="24"/>
          <w:szCs w:val="24"/>
          <w:lang w:val="en-GB"/>
        </w:rPr>
      </w:pPr>
      <w:r w:rsidRPr="0093540D">
        <w:rPr>
          <w:rFonts w:ascii="Times New Roman" w:hAnsi="Times New Roman"/>
          <w:b/>
          <w:sz w:val="24"/>
          <w:szCs w:val="24"/>
          <w:lang w:val="en-GB"/>
        </w:rPr>
        <w:t>2.8</w:t>
      </w:r>
      <w:r w:rsidRPr="0093540D">
        <w:rPr>
          <w:rFonts w:ascii="Times New Roman" w:hAnsi="Times New Roman"/>
          <w:sz w:val="24"/>
          <w:szCs w:val="24"/>
          <w:lang w:val="en-GB"/>
        </w:rPr>
        <w:tab/>
      </w:r>
      <w:r w:rsidRPr="0093540D">
        <w:rPr>
          <w:rFonts w:ascii="Times New Roman" w:hAnsi="Times New Roman"/>
          <w:b/>
          <w:sz w:val="24"/>
          <w:szCs w:val="24"/>
          <w:lang w:val="en-GB"/>
        </w:rPr>
        <w:t>Treasurer</w:t>
      </w:r>
      <w:r w:rsidRPr="0093540D">
        <w:rPr>
          <w:rFonts w:ascii="Times New Roman" w:hAnsi="Times New Roman"/>
          <w:sz w:val="24"/>
          <w:szCs w:val="24"/>
          <w:lang w:val="en-GB"/>
        </w:rPr>
        <w:tab/>
      </w:r>
    </w:p>
    <w:p w14:paraId="7498DABA" w14:textId="77777777" w:rsidR="007B2122" w:rsidRPr="0093540D" w:rsidRDefault="007B2122" w:rsidP="0093540D">
      <w:pPr>
        <w:ind w:left="720"/>
        <w:jc w:val="both"/>
        <w:rPr>
          <w:rFonts w:ascii="Times New Roman" w:hAnsi="Times New Roman"/>
          <w:sz w:val="24"/>
          <w:szCs w:val="24"/>
          <w:lang w:val="en-GB"/>
        </w:rPr>
      </w:pPr>
      <w:r w:rsidRPr="0093540D">
        <w:rPr>
          <w:rFonts w:ascii="Times New Roman" w:hAnsi="Times New Roman"/>
          <w:sz w:val="24"/>
          <w:szCs w:val="24"/>
          <w:lang w:val="en-GB"/>
        </w:rPr>
        <w:t>In addition to duties of this position identified in 2.6 above, the Treasurer is responsible for:</w:t>
      </w:r>
    </w:p>
    <w:p w14:paraId="270C0CE7" w14:textId="77777777" w:rsidR="007B2122" w:rsidRPr="0093540D" w:rsidRDefault="007B2122" w:rsidP="00F84FC4">
      <w:pPr>
        <w:numPr>
          <w:ilvl w:val="0"/>
          <w:numId w:val="2"/>
        </w:numPr>
        <w:jc w:val="both"/>
        <w:rPr>
          <w:rFonts w:ascii="Times New Roman" w:hAnsi="Times New Roman"/>
          <w:sz w:val="24"/>
          <w:szCs w:val="24"/>
          <w:lang w:val="en-GB"/>
        </w:rPr>
      </w:pPr>
      <w:r w:rsidRPr="0093540D">
        <w:rPr>
          <w:rFonts w:ascii="Times New Roman" w:hAnsi="Times New Roman"/>
          <w:sz w:val="24"/>
          <w:szCs w:val="24"/>
          <w:lang w:val="en-GB"/>
        </w:rPr>
        <w:t>Planning and managing the financial affairs of the Federation</w:t>
      </w:r>
      <w:r w:rsidR="001E7188" w:rsidRPr="0093540D">
        <w:rPr>
          <w:rFonts w:ascii="Times New Roman" w:hAnsi="Times New Roman"/>
          <w:sz w:val="24"/>
          <w:szCs w:val="24"/>
          <w:lang w:val="en-GB"/>
        </w:rPr>
        <w:t>,</w:t>
      </w:r>
    </w:p>
    <w:p w14:paraId="1457D329" w14:textId="77777777" w:rsidR="007B2122" w:rsidRPr="0093540D" w:rsidRDefault="007B2122" w:rsidP="00F84FC4">
      <w:pPr>
        <w:numPr>
          <w:ilvl w:val="0"/>
          <w:numId w:val="2"/>
        </w:numPr>
        <w:jc w:val="both"/>
        <w:rPr>
          <w:rFonts w:ascii="Times New Roman" w:hAnsi="Times New Roman"/>
          <w:sz w:val="24"/>
          <w:szCs w:val="24"/>
          <w:lang w:val="en-GB"/>
        </w:rPr>
      </w:pPr>
      <w:r w:rsidRPr="0093540D">
        <w:rPr>
          <w:rFonts w:ascii="Times New Roman" w:hAnsi="Times New Roman"/>
          <w:sz w:val="24"/>
          <w:szCs w:val="24"/>
          <w:lang w:val="en-GB"/>
        </w:rPr>
        <w:t>Ensuring compliance with the financial regulations of the Federation, and the financial regulations of the government of legal registration of the Federation</w:t>
      </w:r>
      <w:r w:rsidR="001E7188" w:rsidRPr="0093540D">
        <w:rPr>
          <w:rFonts w:ascii="Times New Roman" w:hAnsi="Times New Roman"/>
          <w:sz w:val="24"/>
          <w:szCs w:val="24"/>
          <w:lang w:val="en-GB"/>
        </w:rPr>
        <w:t>,</w:t>
      </w:r>
    </w:p>
    <w:p w14:paraId="084C8C30" w14:textId="77777777" w:rsidR="007B2122" w:rsidRPr="0093540D" w:rsidRDefault="007B2122" w:rsidP="00F84FC4">
      <w:pPr>
        <w:numPr>
          <w:ilvl w:val="0"/>
          <w:numId w:val="2"/>
        </w:numPr>
        <w:jc w:val="both"/>
        <w:rPr>
          <w:rFonts w:ascii="Times New Roman" w:hAnsi="Times New Roman"/>
          <w:sz w:val="24"/>
          <w:szCs w:val="24"/>
          <w:lang w:val="en-GB"/>
        </w:rPr>
      </w:pPr>
      <w:r w:rsidRPr="0093540D">
        <w:rPr>
          <w:rFonts w:ascii="Times New Roman" w:hAnsi="Times New Roman"/>
          <w:sz w:val="24"/>
          <w:szCs w:val="24"/>
          <w:lang w:val="en-GB"/>
        </w:rPr>
        <w:t>Overseeing the internal audit of the financial records of the Federation</w:t>
      </w:r>
      <w:r w:rsidR="001E7188" w:rsidRPr="0093540D">
        <w:rPr>
          <w:rFonts w:ascii="Times New Roman" w:hAnsi="Times New Roman"/>
          <w:sz w:val="24"/>
          <w:szCs w:val="24"/>
          <w:lang w:val="en-GB"/>
        </w:rPr>
        <w:t>,</w:t>
      </w:r>
      <w:r w:rsidRPr="0093540D">
        <w:rPr>
          <w:rFonts w:ascii="Times New Roman" w:hAnsi="Times New Roman"/>
          <w:sz w:val="24"/>
          <w:szCs w:val="24"/>
          <w:lang w:val="en-GB"/>
        </w:rPr>
        <w:t xml:space="preserve"> </w:t>
      </w:r>
    </w:p>
    <w:p w14:paraId="7BAABB11" w14:textId="77777777" w:rsidR="007B2122" w:rsidRPr="0093540D" w:rsidRDefault="00536D7C" w:rsidP="00F84FC4">
      <w:pPr>
        <w:numPr>
          <w:ilvl w:val="0"/>
          <w:numId w:val="2"/>
        </w:numPr>
        <w:jc w:val="both"/>
        <w:rPr>
          <w:rFonts w:ascii="Times New Roman" w:hAnsi="Times New Roman"/>
          <w:sz w:val="24"/>
          <w:szCs w:val="24"/>
          <w:lang w:val="en-GB"/>
        </w:rPr>
      </w:pPr>
      <w:r w:rsidRPr="0093540D">
        <w:rPr>
          <w:rFonts w:ascii="Times New Roman" w:hAnsi="Times New Roman"/>
          <w:sz w:val="24"/>
          <w:szCs w:val="24"/>
          <w:lang w:val="en-GB"/>
        </w:rPr>
        <w:t>Supporting and r</w:t>
      </w:r>
      <w:r w:rsidR="007B2122" w:rsidRPr="0093540D">
        <w:rPr>
          <w:rFonts w:ascii="Times New Roman" w:hAnsi="Times New Roman"/>
          <w:sz w:val="24"/>
          <w:szCs w:val="24"/>
          <w:lang w:val="en-GB"/>
        </w:rPr>
        <w:t xml:space="preserve">eceiving the external audit of the financial records of the Federation and recommending approval by the Executive Council and </w:t>
      </w:r>
    </w:p>
    <w:p w14:paraId="5FD76CC4" w14:textId="77777777" w:rsidR="00483EB5" w:rsidRPr="0093540D" w:rsidRDefault="007B2122" w:rsidP="00F84FC4">
      <w:pPr>
        <w:numPr>
          <w:ilvl w:val="0"/>
          <w:numId w:val="2"/>
        </w:numPr>
        <w:jc w:val="both"/>
        <w:rPr>
          <w:rFonts w:ascii="Times New Roman" w:hAnsi="Times New Roman"/>
          <w:sz w:val="24"/>
          <w:szCs w:val="24"/>
          <w:lang w:val="en-GB"/>
        </w:rPr>
      </w:pPr>
      <w:r w:rsidRPr="0093540D">
        <w:rPr>
          <w:rFonts w:ascii="Times New Roman" w:hAnsi="Times New Roman"/>
          <w:sz w:val="24"/>
          <w:szCs w:val="24"/>
          <w:lang w:val="en-GB"/>
        </w:rPr>
        <w:t xml:space="preserve">Providing and overseeing compliance with general guidelines for the financial aspects of special Federation arrangements, such as with hosts for General Assembly and Executive </w:t>
      </w:r>
      <w:r w:rsidR="0019692D" w:rsidRPr="0093540D">
        <w:rPr>
          <w:rFonts w:ascii="Times New Roman" w:hAnsi="Times New Roman"/>
          <w:sz w:val="24"/>
          <w:szCs w:val="24"/>
          <w:lang w:val="en-GB"/>
        </w:rPr>
        <w:t>Council meetings</w:t>
      </w:r>
      <w:r w:rsidRPr="0093540D">
        <w:rPr>
          <w:rFonts w:ascii="Times New Roman" w:hAnsi="Times New Roman"/>
          <w:sz w:val="24"/>
          <w:szCs w:val="24"/>
          <w:lang w:val="en-GB"/>
        </w:rPr>
        <w:t xml:space="preserve"> and committees and groups receiving Federation funds.</w:t>
      </w:r>
    </w:p>
    <w:p w14:paraId="66748320" w14:textId="77777777" w:rsidR="007B2122" w:rsidRPr="0093540D" w:rsidRDefault="007B2122" w:rsidP="009E229B">
      <w:pPr>
        <w:ind w:left="360"/>
        <w:jc w:val="both"/>
        <w:rPr>
          <w:rFonts w:ascii="Times New Roman" w:hAnsi="Times New Roman"/>
          <w:sz w:val="24"/>
          <w:szCs w:val="24"/>
          <w:lang w:val="en-GB"/>
        </w:rPr>
      </w:pPr>
    </w:p>
    <w:p w14:paraId="1ED7605B" w14:textId="2747009E" w:rsidR="007B2122" w:rsidRPr="0093540D" w:rsidRDefault="007B2122" w:rsidP="0027585D">
      <w:pPr>
        <w:jc w:val="both"/>
        <w:rPr>
          <w:rFonts w:ascii="Times New Roman" w:hAnsi="Times New Roman"/>
          <w:b/>
          <w:sz w:val="24"/>
          <w:szCs w:val="24"/>
          <w:lang w:val="en-GB"/>
        </w:rPr>
      </w:pPr>
      <w:r w:rsidRPr="0093540D">
        <w:rPr>
          <w:rFonts w:ascii="Times New Roman" w:hAnsi="Times New Roman"/>
          <w:b/>
          <w:sz w:val="24"/>
          <w:szCs w:val="24"/>
          <w:lang w:val="en-GB"/>
        </w:rPr>
        <w:t>2.</w:t>
      </w:r>
      <w:r w:rsidR="0027585D">
        <w:rPr>
          <w:rFonts w:ascii="Times New Roman" w:hAnsi="Times New Roman"/>
          <w:b/>
          <w:sz w:val="24"/>
          <w:szCs w:val="24"/>
          <w:lang w:val="en-GB"/>
        </w:rPr>
        <w:t>9</w:t>
      </w:r>
      <w:r w:rsidR="00410ADA">
        <w:rPr>
          <w:rFonts w:ascii="Times New Roman" w:hAnsi="Times New Roman"/>
          <w:b/>
          <w:sz w:val="24"/>
          <w:szCs w:val="24"/>
          <w:lang w:val="en-GB"/>
        </w:rPr>
        <w:t xml:space="preserve">          </w:t>
      </w:r>
      <w:r w:rsidRPr="0093540D">
        <w:rPr>
          <w:rFonts w:ascii="Times New Roman" w:hAnsi="Times New Roman"/>
          <w:b/>
          <w:sz w:val="24"/>
          <w:szCs w:val="24"/>
          <w:lang w:val="en-GB"/>
        </w:rPr>
        <w:t>Internal Auditor</w:t>
      </w:r>
    </w:p>
    <w:p w14:paraId="479854F5" w14:textId="77777777" w:rsidR="00D92B29" w:rsidRPr="0093540D" w:rsidRDefault="007B2122" w:rsidP="009E229B">
      <w:pPr>
        <w:jc w:val="both"/>
        <w:rPr>
          <w:rFonts w:ascii="Times New Roman" w:hAnsi="Times New Roman"/>
          <w:b/>
          <w:sz w:val="24"/>
          <w:szCs w:val="24"/>
        </w:rPr>
      </w:pPr>
      <w:r w:rsidRPr="0093540D">
        <w:rPr>
          <w:rFonts w:ascii="Times New Roman" w:hAnsi="Times New Roman"/>
          <w:b/>
          <w:sz w:val="24"/>
          <w:szCs w:val="24"/>
          <w:lang w:val="en-GB"/>
        </w:rPr>
        <w:tab/>
      </w:r>
    </w:p>
    <w:p w14:paraId="3A0002F0" w14:textId="77777777" w:rsidR="00D92B29" w:rsidRPr="0093540D" w:rsidRDefault="00D92B29" w:rsidP="0093540D">
      <w:pPr>
        <w:ind w:left="720"/>
        <w:jc w:val="both"/>
        <w:rPr>
          <w:rFonts w:ascii="Times New Roman" w:hAnsi="Times New Roman"/>
          <w:sz w:val="24"/>
          <w:szCs w:val="24"/>
        </w:rPr>
      </w:pPr>
      <w:r w:rsidRPr="0093540D">
        <w:rPr>
          <w:rFonts w:ascii="Times New Roman" w:hAnsi="Times New Roman"/>
          <w:sz w:val="24"/>
          <w:szCs w:val="24"/>
        </w:rPr>
        <w:t xml:space="preserve">The Internal Auditor shall have an independent function to appraise and review the internal operations established by the Federation. It is essential that </w:t>
      </w:r>
      <w:r w:rsidR="00B72242" w:rsidRPr="0093540D">
        <w:rPr>
          <w:rFonts w:ascii="Times New Roman" w:hAnsi="Times New Roman"/>
          <w:sz w:val="24"/>
          <w:szCs w:val="24"/>
        </w:rPr>
        <w:t xml:space="preserve">the </w:t>
      </w:r>
      <w:r w:rsidRPr="0093540D">
        <w:rPr>
          <w:rFonts w:ascii="Times New Roman" w:hAnsi="Times New Roman"/>
          <w:sz w:val="24"/>
          <w:szCs w:val="24"/>
        </w:rPr>
        <w:t>Internal Auditor shall be independent and not associated with any activities which are appraised, to ensure that unbiased and impartial judgments are provided to the management. Internal Auditor reports directly to the Executive Board. The internal auditor shall liaise with the external auditors.</w:t>
      </w:r>
    </w:p>
    <w:p w14:paraId="2D7D730D" w14:textId="77777777" w:rsidR="00D92B29" w:rsidRPr="0093540D" w:rsidRDefault="00D92B29" w:rsidP="009E229B">
      <w:pPr>
        <w:jc w:val="both"/>
        <w:rPr>
          <w:rFonts w:ascii="Times New Roman" w:hAnsi="Times New Roman"/>
          <w:sz w:val="24"/>
          <w:szCs w:val="24"/>
        </w:rPr>
      </w:pPr>
      <w:r w:rsidRPr="0093540D">
        <w:rPr>
          <w:rFonts w:ascii="Times New Roman" w:hAnsi="Times New Roman"/>
          <w:sz w:val="24"/>
          <w:szCs w:val="24"/>
        </w:rPr>
        <w:t xml:space="preserve">      </w:t>
      </w:r>
    </w:p>
    <w:p w14:paraId="40B38699" w14:textId="77777777" w:rsidR="00D92B29" w:rsidRPr="0093540D" w:rsidRDefault="00D92B29" w:rsidP="0093540D">
      <w:pPr>
        <w:ind w:left="720"/>
        <w:jc w:val="both"/>
        <w:rPr>
          <w:rFonts w:ascii="Times New Roman" w:hAnsi="Times New Roman"/>
          <w:sz w:val="24"/>
          <w:szCs w:val="24"/>
        </w:rPr>
      </w:pPr>
      <w:r w:rsidRPr="0093540D">
        <w:rPr>
          <w:rFonts w:ascii="Times New Roman" w:hAnsi="Times New Roman"/>
          <w:sz w:val="24"/>
          <w:szCs w:val="24"/>
        </w:rPr>
        <w:t xml:space="preserve">The internal auditor shall attend Federation meetings as an observer. However, at least once a year, the internal auditor shall meet with the external auditors independently, without presence of any Executive Board member. </w:t>
      </w:r>
    </w:p>
    <w:p w14:paraId="423F835C" w14:textId="77777777" w:rsidR="00D92B29" w:rsidRPr="0093540D" w:rsidRDefault="00D92B29" w:rsidP="009E229B">
      <w:pPr>
        <w:jc w:val="both"/>
        <w:rPr>
          <w:rFonts w:ascii="Times New Roman" w:hAnsi="Times New Roman"/>
          <w:sz w:val="24"/>
          <w:szCs w:val="24"/>
        </w:rPr>
      </w:pPr>
    </w:p>
    <w:p w14:paraId="199F29DB" w14:textId="77777777" w:rsidR="00D92B29" w:rsidRPr="0093540D" w:rsidRDefault="00D92B29" w:rsidP="009E229B">
      <w:pPr>
        <w:jc w:val="both"/>
        <w:rPr>
          <w:rFonts w:ascii="Times New Roman" w:hAnsi="Times New Roman"/>
          <w:sz w:val="24"/>
          <w:szCs w:val="24"/>
        </w:rPr>
      </w:pPr>
      <w:r w:rsidRPr="0093540D">
        <w:rPr>
          <w:rFonts w:ascii="Times New Roman" w:hAnsi="Times New Roman"/>
          <w:sz w:val="24"/>
          <w:szCs w:val="24"/>
        </w:rPr>
        <w:t xml:space="preserve">      </w:t>
      </w:r>
      <w:r w:rsidR="001E7188" w:rsidRPr="0093540D">
        <w:rPr>
          <w:rFonts w:ascii="Times New Roman" w:hAnsi="Times New Roman"/>
          <w:sz w:val="24"/>
          <w:szCs w:val="24"/>
        </w:rPr>
        <w:tab/>
      </w:r>
      <w:r w:rsidRPr="0093540D">
        <w:rPr>
          <w:rFonts w:ascii="Times New Roman" w:hAnsi="Times New Roman"/>
          <w:sz w:val="24"/>
          <w:szCs w:val="24"/>
        </w:rPr>
        <w:t xml:space="preserve">The internal auditor </w:t>
      </w:r>
      <w:r w:rsidR="00FA6F99" w:rsidRPr="0093540D">
        <w:rPr>
          <w:rFonts w:ascii="Times New Roman" w:hAnsi="Times New Roman"/>
          <w:sz w:val="24"/>
          <w:szCs w:val="24"/>
        </w:rPr>
        <w:t>shall</w:t>
      </w:r>
      <w:r w:rsidRPr="0093540D">
        <w:rPr>
          <w:rFonts w:ascii="Times New Roman" w:hAnsi="Times New Roman"/>
          <w:sz w:val="24"/>
          <w:szCs w:val="24"/>
        </w:rPr>
        <w:t xml:space="preserve"> be selected from the members of the Executive Council. </w:t>
      </w:r>
    </w:p>
    <w:p w14:paraId="0A156A56" w14:textId="77777777" w:rsidR="00D92B29" w:rsidRPr="0093540D" w:rsidRDefault="00D92B29" w:rsidP="009E229B">
      <w:pPr>
        <w:jc w:val="both"/>
        <w:rPr>
          <w:rFonts w:ascii="Times New Roman" w:hAnsi="Times New Roman"/>
          <w:sz w:val="24"/>
          <w:szCs w:val="24"/>
        </w:rPr>
      </w:pPr>
    </w:p>
    <w:p w14:paraId="729D2C6C" w14:textId="77777777" w:rsidR="00D92B29" w:rsidRPr="0093540D" w:rsidRDefault="00D92B29" w:rsidP="0093540D">
      <w:pPr>
        <w:ind w:left="720"/>
        <w:jc w:val="both"/>
        <w:rPr>
          <w:rFonts w:ascii="Times New Roman" w:hAnsi="Times New Roman"/>
          <w:sz w:val="24"/>
          <w:szCs w:val="24"/>
        </w:rPr>
      </w:pPr>
      <w:r w:rsidRPr="0093540D">
        <w:rPr>
          <w:rFonts w:ascii="Times New Roman" w:hAnsi="Times New Roman"/>
          <w:sz w:val="24"/>
          <w:szCs w:val="24"/>
        </w:rPr>
        <w:t>Internal Auditor has unrestricted access to all financial activities undertaken by the Federation, in order to review, appraise, and report on:</w:t>
      </w:r>
    </w:p>
    <w:p w14:paraId="12BE1A82" w14:textId="77777777" w:rsidR="00D92B29" w:rsidRPr="0093540D" w:rsidRDefault="00D92B29" w:rsidP="001B63FD">
      <w:pPr>
        <w:pStyle w:val="ListParagraph"/>
        <w:numPr>
          <w:ilvl w:val="0"/>
          <w:numId w:val="18"/>
        </w:numPr>
        <w:spacing w:after="0" w:line="240" w:lineRule="auto"/>
        <w:jc w:val="both"/>
        <w:rPr>
          <w:rFonts w:ascii="Times New Roman" w:hAnsi="Times New Roman"/>
          <w:sz w:val="24"/>
          <w:szCs w:val="24"/>
        </w:rPr>
      </w:pPr>
      <w:r w:rsidRPr="0093540D">
        <w:rPr>
          <w:rFonts w:ascii="Times New Roman" w:hAnsi="Times New Roman"/>
          <w:sz w:val="24"/>
          <w:szCs w:val="24"/>
        </w:rPr>
        <w:t>The adequacy and effectiveness of internal control systems, and its operations,</w:t>
      </w:r>
    </w:p>
    <w:p w14:paraId="220B96AA" w14:textId="77777777" w:rsidR="00D92B29" w:rsidRPr="0093540D" w:rsidRDefault="00D92B29" w:rsidP="001B63FD">
      <w:pPr>
        <w:pStyle w:val="ListParagraph"/>
        <w:numPr>
          <w:ilvl w:val="0"/>
          <w:numId w:val="18"/>
        </w:numPr>
        <w:spacing w:after="0" w:line="240" w:lineRule="auto"/>
        <w:jc w:val="both"/>
        <w:rPr>
          <w:rFonts w:ascii="Times New Roman" w:hAnsi="Times New Roman"/>
          <w:sz w:val="24"/>
          <w:szCs w:val="24"/>
        </w:rPr>
      </w:pPr>
      <w:r w:rsidRPr="0093540D">
        <w:rPr>
          <w:rFonts w:ascii="Times New Roman" w:hAnsi="Times New Roman"/>
          <w:sz w:val="24"/>
          <w:szCs w:val="24"/>
        </w:rPr>
        <w:t>The compliance with established policies, plans and procedures, laws and regulations as related to relevant financial activities,</w:t>
      </w:r>
    </w:p>
    <w:p w14:paraId="319FBC65" w14:textId="77777777" w:rsidR="00D92B29" w:rsidRPr="0093540D" w:rsidRDefault="00D92B29" w:rsidP="001B63FD">
      <w:pPr>
        <w:pStyle w:val="ListParagraph"/>
        <w:numPr>
          <w:ilvl w:val="0"/>
          <w:numId w:val="18"/>
        </w:numPr>
        <w:spacing w:after="0" w:line="240" w:lineRule="auto"/>
        <w:jc w:val="both"/>
        <w:rPr>
          <w:rFonts w:ascii="Times New Roman" w:hAnsi="Times New Roman"/>
          <w:sz w:val="24"/>
          <w:szCs w:val="24"/>
        </w:rPr>
      </w:pPr>
      <w:r w:rsidRPr="0093540D">
        <w:rPr>
          <w:rFonts w:ascii="Times New Roman" w:hAnsi="Times New Roman"/>
          <w:sz w:val="24"/>
          <w:szCs w:val="24"/>
        </w:rPr>
        <w:t>The extent to which Federation assets and interests are accounted for and safeguarded from losses arising from waste, extravagance, inefficient administration, fraud, and other causes,</w:t>
      </w:r>
    </w:p>
    <w:p w14:paraId="580B30DA" w14:textId="77777777" w:rsidR="00D92B29" w:rsidRPr="0093540D" w:rsidRDefault="00D92B29" w:rsidP="001B63FD">
      <w:pPr>
        <w:pStyle w:val="ListParagraph"/>
        <w:numPr>
          <w:ilvl w:val="0"/>
          <w:numId w:val="18"/>
        </w:numPr>
        <w:spacing w:after="0" w:line="240" w:lineRule="auto"/>
        <w:jc w:val="both"/>
        <w:rPr>
          <w:rFonts w:ascii="Times New Roman" w:hAnsi="Times New Roman"/>
          <w:sz w:val="24"/>
          <w:szCs w:val="24"/>
        </w:rPr>
      </w:pPr>
      <w:r w:rsidRPr="0093540D">
        <w:rPr>
          <w:rFonts w:ascii="Times New Roman" w:hAnsi="Times New Roman"/>
          <w:sz w:val="24"/>
          <w:szCs w:val="24"/>
        </w:rPr>
        <w:t>The suitability, reliability, and integrity of financial and management information, and the means used to identify, classify, and report such information,</w:t>
      </w:r>
    </w:p>
    <w:p w14:paraId="405E03F2" w14:textId="77777777" w:rsidR="00D92B29" w:rsidRPr="0093540D" w:rsidRDefault="00D92B29" w:rsidP="001B63FD">
      <w:pPr>
        <w:pStyle w:val="ListParagraph"/>
        <w:numPr>
          <w:ilvl w:val="0"/>
          <w:numId w:val="18"/>
        </w:numPr>
        <w:spacing w:after="0" w:line="240" w:lineRule="auto"/>
        <w:jc w:val="both"/>
        <w:rPr>
          <w:rFonts w:ascii="Times New Roman" w:hAnsi="Times New Roman"/>
          <w:sz w:val="24"/>
          <w:szCs w:val="24"/>
        </w:rPr>
      </w:pPr>
      <w:r w:rsidRPr="0093540D">
        <w:rPr>
          <w:rFonts w:ascii="Times New Roman" w:hAnsi="Times New Roman"/>
          <w:sz w:val="24"/>
          <w:szCs w:val="24"/>
        </w:rPr>
        <w:lastRenderedPageBreak/>
        <w:t>The integrity of computer systems currently used and those under development, to ensure that computer processing and associated clerical procedures offer adequate protection against error, and fraud,</w:t>
      </w:r>
    </w:p>
    <w:p w14:paraId="71CA3234" w14:textId="77777777" w:rsidR="00D92B29" w:rsidRPr="0093540D" w:rsidRDefault="00D92B29" w:rsidP="001B63FD">
      <w:pPr>
        <w:pStyle w:val="ListParagraph"/>
        <w:numPr>
          <w:ilvl w:val="0"/>
          <w:numId w:val="18"/>
        </w:numPr>
        <w:spacing w:after="0" w:line="240" w:lineRule="auto"/>
        <w:jc w:val="both"/>
        <w:rPr>
          <w:rFonts w:ascii="Times New Roman" w:hAnsi="Times New Roman"/>
          <w:sz w:val="24"/>
          <w:szCs w:val="24"/>
        </w:rPr>
      </w:pPr>
      <w:r w:rsidRPr="0093540D">
        <w:rPr>
          <w:rFonts w:ascii="Times New Roman" w:hAnsi="Times New Roman"/>
          <w:sz w:val="24"/>
          <w:szCs w:val="24"/>
        </w:rPr>
        <w:t>The suitability of audited financial units and their organization for carrying out their functions, and</w:t>
      </w:r>
    </w:p>
    <w:p w14:paraId="74F4E62E" w14:textId="77777777" w:rsidR="00D92B29" w:rsidRPr="0093540D" w:rsidRDefault="00D92B29" w:rsidP="001B63FD">
      <w:pPr>
        <w:pStyle w:val="ListParagraph"/>
        <w:numPr>
          <w:ilvl w:val="0"/>
          <w:numId w:val="18"/>
        </w:numPr>
        <w:spacing w:after="0" w:line="240" w:lineRule="auto"/>
        <w:jc w:val="both"/>
        <w:rPr>
          <w:rFonts w:ascii="Times New Roman" w:hAnsi="Times New Roman"/>
          <w:sz w:val="24"/>
          <w:szCs w:val="24"/>
        </w:rPr>
      </w:pPr>
      <w:r w:rsidRPr="0093540D">
        <w:rPr>
          <w:rFonts w:ascii="Times New Roman" w:hAnsi="Times New Roman"/>
          <w:sz w:val="24"/>
          <w:szCs w:val="24"/>
        </w:rPr>
        <w:t>The follow up actions taken to remedy weaknesses identified by the internal audit.</w:t>
      </w:r>
    </w:p>
    <w:p w14:paraId="722F6520" w14:textId="77777777" w:rsidR="00D92B29" w:rsidRPr="0093540D" w:rsidRDefault="00D92B29" w:rsidP="009E229B">
      <w:pPr>
        <w:jc w:val="both"/>
        <w:rPr>
          <w:rFonts w:ascii="Times New Roman" w:hAnsi="Times New Roman"/>
          <w:sz w:val="24"/>
          <w:szCs w:val="24"/>
        </w:rPr>
      </w:pPr>
    </w:p>
    <w:p w14:paraId="1F47648E" w14:textId="77777777" w:rsidR="00D92B29" w:rsidRPr="0093540D" w:rsidRDefault="00D92B29" w:rsidP="0093540D">
      <w:pPr>
        <w:ind w:left="720"/>
        <w:jc w:val="both"/>
        <w:rPr>
          <w:rFonts w:ascii="Times New Roman" w:hAnsi="Times New Roman"/>
          <w:sz w:val="24"/>
          <w:szCs w:val="24"/>
        </w:rPr>
      </w:pPr>
      <w:r w:rsidRPr="0093540D">
        <w:rPr>
          <w:rFonts w:ascii="Times New Roman" w:hAnsi="Times New Roman"/>
          <w:sz w:val="24"/>
          <w:szCs w:val="24"/>
        </w:rPr>
        <w:t xml:space="preserve">The internal auditor is authorized by the Board to investigate any activity within the scope of the internal audit activities and is also authorized to seek any other information required from any member or employee. </w:t>
      </w:r>
    </w:p>
    <w:p w14:paraId="10E94CAB" w14:textId="77777777" w:rsidR="009E01FA" w:rsidRPr="0093540D" w:rsidRDefault="00D92B29" w:rsidP="009E229B">
      <w:pPr>
        <w:jc w:val="both"/>
        <w:rPr>
          <w:rFonts w:ascii="Times New Roman" w:hAnsi="Times New Roman"/>
          <w:sz w:val="24"/>
          <w:szCs w:val="24"/>
        </w:rPr>
      </w:pPr>
      <w:r w:rsidRPr="0093540D">
        <w:rPr>
          <w:rFonts w:ascii="Times New Roman" w:hAnsi="Times New Roman"/>
          <w:sz w:val="24"/>
          <w:szCs w:val="24"/>
        </w:rPr>
        <w:t xml:space="preserve">        </w:t>
      </w:r>
      <w:r w:rsidR="009E01FA" w:rsidRPr="0093540D">
        <w:rPr>
          <w:rFonts w:ascii="Times New Roman" w:hAnsi="Times New Roman"/>
          <w:sz w:val="24"/>
          <w:szCs w:val="24"/>
        </w:rPr>
        <w:tab/>
      </w:r>
    </w:p>
    <w:p w14:paraId="612EEE9F" w14:textId="77777777" w:rsidR="00D92B29" w:rsidRPr="0093540D" w:rsidRDefault="00D92B29" w:rsidP="0093540D">
      <w:pPr>
        <w:ind w:left="720"/>
        <w:jc w:val="both"/>
        <w:rPr>
          <w:rFonts w:ascii="Times New Roman" w:hAnsi="Times New Roman"/>
          <w:sz w:val="24"/>
          <w:szCs w:val="24"/>
        </w:rPr>
      </w:pPr>
      <w:r w:rsidRPr="0093540D">
        <w:rPr>
          <w:rFonts w:ascii="Times New Roman" w:hAnsi="Times New Roman"/>
          <w:sz w:val="24"/>
          <w:szCs w:val="24"/>
        </w:rPr>
        <w:t>The internal auditor, through the Board, is authorized to obtain outside legal or other independent professional counsel and to secure the attendance of such professionals when necessary.</w:t>
      </w:r>
    </w:p>
    <w:p w14:paraId="608533EF" w14:textId="77777777" w:rsidR="004F1E61" w:rsidRPr="0093540D" w:rsidRDefault="004F1E61" w:rsidP="009E229B">
      <w:pPr>
        <w:jc w:val="both"/>
        <w:rPr>
          <w:rFonts w:ascii="Times New Roman" w:hAnsi="Times New Roman"/>
          <w:b/>
          <w:sz w:val="24"/>
          <w:szCs w:val="24"/>
          <w:lang w:val="en-GB"/>
        </w:rPr>
      </w:pPr>
    </w:p>
    <w:p w14:paraId="7126406C" w14:textId="1DDAE7F2" w:rsidR="007B2122" w:rsidRPr="0093540D" w:rsidRDefault="007B2122" w:rsidP="009E229B">
      <w:pPr>
        <w:jc w:val="both"/>
        <w:rPr>
          <w:rFonts w:ascii="Times New Roman" w:hAnsi="Times New Roman"/>
          <w:b/>
          <w:sz w:val="24"/>
          <w:szCs w:val="24"/>
          <w:lang w:val="en-GB"/>
        </w:rPr>
      </w:pPr>
      <w:r w:rsidRPr="0093540D">
        <w:rPr>
          <w:rFonts w:ascii="Times New Roman" w:hAnsi="Times New Roman"/>
          <w:b/>
          <w:sz w:val="24"/>
          <w:szCs w:val="24"/>
          <w:lang w:val="en-GB"/>
        </w:rPr>
        <w:t>2.1</w:t>
      </w:r>
      <w:r w:rsidR="0027585D">
        <w:rPr>
          <w:rFonts w:ascii="Times New Roman" w:hAnsi="Times New Roman"/>
          <w:b/>
          <w:sz w:val="24"/>
          <w:szCs w:val="24"/>
          <w:lang w:val="en-GB"/>
        </w:rPr>
        <w:t>0</w:t>
      </w:r>
      <w:r w:rsidRPr="0093540D">
        <w:rPr>
          <w:rFonts w:ascii="Times New Roman" w:hAnsi="Times New Roman"/>
          <w:b/>
          <w:sz w:val="24"/>
          <w:szCs w:val="24"/>
          <w:lang w:val="en-GB"/>
        </w:rPr>
        <w:tab/>
        <w:t>Executive Director</w:t>
      </w:r>
    </w:p>
    <w:p w14:paraId="63825EF3" w14:textId="77777777" w:rsidR="007B2122" w:rsidRPr="0093540D" w:rsidRDefault="007B2122" w:rsidP="009E229B">
      <w:pPr>
        <w:jc w:val="both"/>
        <w:rPr>
          <w:rFonts w:ascii="Times New Roman" w:hAnsi="Times New Roman"/>
          <w:sz w:val="24"/>
          <w:szCs w:val="24"/>
          <w:lang w:val="en-GB"/>
        </w:rPr>
      </w:pPr>
      <w:r w:rsidRPr="0093540D">
        <w:rPr>
          <w:rFonts w:ascii="Times New Roman" w:hAnsi="Times New Roman"/>
          <w:sz w:val="24"/>
          <w:szCs w:val="24"/>
          <w:lang w:val="en-GB"/>
        </w:rPr>
        <w:tab/>
        <w:t>The Executive Director shall:</w:t>
      </w:r>
    </w:p>
    <w:p w14:paraId="1B8189E3" w14:textId="77777777" w:rsidR="007B2122" w:rsidRPr="0093540D" w:rsidRDefault="007B2122" w:rsidP="0093540D">
      <w:pPr>
        <w:numPr>
          <w:ilvl w:val="0"/>
          <w:numId w:val="64"/>
        </w:numPr>
        <w:jc w:val="both"/>
        <w:rPr>
          <w:rFonts w:ascii="Times New Roman" w:hAnsi="Times New Roman"/>
          <w:sz w:val="24"/>
          <w:szCs w:val="24"/>
          <w:lang w:val="en-GB"/>
        </w:rPr>
      </w:pPr>
      <w:r w:rsidRPr="0093540D">
        <w:rPr>
          <w:rFonts w:ascii="Times New Roman" w:hAnsi="Times New Roman"/>
          <w:sz w:val="24"/>
          <w:szCs w:val="24"/>
          <w:lang w:val="en-GB"/>
        </w:rPr>
        <w:t>Inform the Executive Board, the Executive Council, and then the General Assembly on which Federation Members are in good standing (Article 8, Section D);</w:t>
      </w:r>
    </w:p>
    <w:p w14:paraId="53939BBC" w14:textId="77777777" w:rsidR="007B2122" w:rsidRPr="0093540D" w:rsidRDefault="007B2122" w:rsidP="0093540D">
      <w:pPr>
        <w:numPr>
          <w:ilvl w:val="0"/>
          <w:numId w:val="64"/>
        </w:numPr>
        <w:jc w:val="both"/>
        <w:rPr>
          <w:rFonts w:ascii="Times New Roman" w:hAnsi="Times New Roman"/>
          <w:sz w:val="24"/>
          <w:szCs w:val="24"/>
          <w:lang w:val="en-GB"/>
        </w:rPr>
      </w:pPr>
      <w:r w:rsidRPr="0093540D">
        <w:rPr>
          <w:rFonts w:ascii="Times New Roman" w:hAnsi="Times New Roman"/>
          <w:sz w:val="24"/>
          <w:szCs w:val="24"/>
          <w:lang w:val="en-GB"/>
        </w:rPr>
        <w:t>Receive requests for proxy votes from Federation Members unable to be represented at a meeting of the General Assembly and report qualified proxies to the President and Chair of the Nominating Committee;</w:t>
      </w:r>
    </w:p>
    <w:p w14:paraId="60CA6611" w14:textId="77777777" w:rsidR="007B2122" w:rsidRPr="0093540D" w:rsidRDefault="007B2122" w:rsidP="0093540D">
      <w:pPr>
        <w:numPr>
          <w:ilvl w:val="0"/>
          <w:numId w:val="64"/>
        </w:numPr>
        <w:jc w:val="both"/>
        <w:rPr>
          <w:rFonts w:ascii="Times New Roman" w:hAnsi="Times New Roman"/>
          <w:sz w:val="24"/>
          <w:szCs w:val="24"/>
          <w:lang w:val="en-GB"/>
        </w:rPr>
      </w:pPr>
      <w:r w:rsidRPr="0093540D">
        <w:rPr>
          <w:rFonts w:ascii="Times New Roman" w:hAnsi="Times New Roman"/>
          <w:sz w:val="24"/>
          <w:szCs w:val="24"/>
          <w:lang w:val="en-GB"/>
        </w:rPr>
        <w:t>Maintain the records of the Federation; oversee the proper archiving of records; oversee the maintenance of the up-to-date Federation web presence; and meet the legal reporting requirements of the government of legal registration of the Federation;</w:t>
      </w:r>
    </w:p>
    <w:p w14:paraId="4FBA9429" w14:textId="77777777" w:rsidR="007B2122" w:rsidRPr="0093540D" w:rsidRDefault="007B2122" w:rsidP="0093540D">
      <w:pPr>
        <w:numPr>
          <w:ilvl w:val="0"/>
          <w:numId w:val="64"/>
        </w:numPr>
        <w:jc w:val="both"/>
        <w:rPr>
          <w:rFonts w:ascii="Times New Roman" w:hAnsi="Times New Roman"/>
          <w:sz w:val="24"/>
          <w:szCs w:val="24"/>
          <w:lang w:val="en-GB"/>
        </w:rPr>
      </w:pPr>
      <w:r w:rsidRPr="0093540D">
        <w:rPr>
          <w:rFonts w:ascii="Times New Roman" w:hAnsi="Times New Roman"/>
          <w:sz w:val="24"/>
          <w:szCs w:val="24"/>
          <w:lang w:val="en-GB"/>
        </w:rPr>
        <w:t xml:space="preserve">Prepare the agenda and papers for the General Assembly, Executive Council, and Executive Board, secure the President’s approval, and distribute to respective members in a timely fashion, usually two months before the subject meeting; </w:t>
      </w:r>
      <w:r w:rsidR="001A67B4" w:rsidRPr="0093540D">
        <w:rPr>
          <w:rFonts w:ascii="Times New Roman" w:hAnsi="Times New Roman"/>
          <w:sz w:val="24"/>
          <w:szCs w:val="24"/>
          <w:lang w:val="en-GB"/>
        </w:rPr>
        <w:t>p</w:t>
      </w:r>
      <w:r w:rsidRPr="0093540D">
        <w:rPr>
          <w:rFonts w:ascii="Times New Roman" w:hAnsi="Times New Roman"/>
          <w:sz w:val="24"/>
          <w:szCs w:val="24"/>
          <w:lang w:val="en-GB"/>
        </w:rPr>
        <w:t>repare and circulate summary minutes of the meetings usually two months after the subject meeting;</w:t>
      </w:r>
    </w:p>
    <w:p w14:paraId="43D2B7A5" w14:textId="77777777" w:rsidR="007B2122" w:rsidRPr="0093540D" w:rsidRDefault="007B2122" w:rsidP="0093540D">
      <w:pPr>
        <w:numPr>
          <w:ilvl w:val="0"/>
          <w:numId w:val="64"/>
        </w:numPr>
        <w:jc w:val="both"/>
        <w:rPr>
          <w:rFonts w:ascii="Times New Roman" w:hAnsi="Times New Roman"/>
          <w:sz w:val="24"/>
          <w:szCs w:val="24"/>
          <w:lang w:val="en-GB"/>
        </w:rPr>
      </w:pPr>
      <w:r w:rsidRPr="0093540D">
        <w:rPr>
          <w:rFonts w:ascii="Times New Roman" w:hAnsi="Times New Roman"/>
          <w:sz w:val="24"/>
          <w:szCs w:val="24"/>
          <w:lang w:val="en-GB"/>
        </w:rPr>
        <w:t xml:space="preserve">Negotiate arrangements with hosts for meetings of the Federation and meetings endorsed by the Federation; </w:t>
      </w:r>
    </w:p>
    <w:p w14:paraId="05DC0B1D" w14:textId="77777777" w:rsidR="001C1AD4" w:rsidRPr="0093540D" w:rsidRDefault="007B2122" w:rsidP="0093540D">
      <w:pPr>
        <w:numPr>
          <w:ilvl w:val="0"/>
          <w:numId w:val="64"/>
        </w:numPr>
        <w:jc w:val="both"/>
        <w:rPr>
          <w:rFonts w:ascii="Times New Roman" w:hAnsi="Times New Roman"/>
          <w:sz w:val="24"/>
          <w:szCs w:val="24"/>
          <w:lang w:val="en-GB"/>
        </w:rPr>
      </w:pPr>
      <w:r w:rsidRPr="0093540D">
        <w:rPr>
          <w:rFonts w:ascii="Times New Roman" w:hAnsi="Times New Roman"/>
          <w:sz w:val="24"/>
          <w:szCs w:val="24"/>
          <w:lang w:val="en-GB"/>
        </w:rPr>
        <w:t>Disburse funds within the approved budget of the Federation and guidelines provided by the Treasurer</w:t>
      </w:r>
      <w:r w:rsidR="00DE2073" w:rsidRPr="0093540D">
        <w:rPr>
          <w:rFonts w:ascii="Times New Roman" w:hAnsi="Times New Roman"/>
          <w:sz w:val="24"/>
          <w:szCs w:val="24"/>
          <w:lang w:val="en-GB"/>
        </w:rPr>
        <w:t>;</w:t>
      </w:r>
      <w:r w:rsidRPr="0093540D">
        <w:rPr>
          <w:rFonts w:ascii="Times New Roman" w:hAnsi="Times New Roman"/>
          <w:sz w:val="24"/>
          <w:szCs w:val="24"/>
          <w:lang w:val="en-GB"/>
        </w:rPr>
        <w:t xml:space="preserve"> </w:t>
      </w:r>
      <w:r w:rsidR="00DE2073" w:rsidRPr="0093540D">
        <w:rPr>
          <w:rFonts w:ascii="Times New Roman" w:hAnsi="Times New Roman"/>
          <w:sz w:val="24"/>
          <w:szCs w:val="24"/>
          <w:lang w:val="en-GB"/>
        </w:rPr>
        <w:t>(</w:t>
      </w:r>
      <w:r w:rsidRPr="0093540D">
        <w:rPr>
          <w:rFonts w:ascii="Times New Roman" w:hAnsi="Times New Roman"/>
          <w:sz w:val="24"/>
          <w:szCs w:val="24"/>
          <w:lang w:val="en-GB"/>
        </w:rPr>
        <w:t xml:space="preserve">Payments to be made in response to approved arrangements with external sources of funds, including donations, sponsorships, and subventions, shall not be made until funds are received </w:t>
      </w:r>
      <w:r w:rsidR="001C1AD4" w:rsidRPr="0093540D">
        <w:rPr>
          <w:rFonts w:ascii="Times New Roman" w:hAnsi="Times New Roman"/>
          <w:sz w:val="24"/>
          <w:szCs w:val="24"/>
          <w:lang w:val="en-GB"/>
        </w:rPr>
        <w:t>and appropriate authority given</w:t>
      </w:r>
      <w:r w:rsidR="00DE2073" w:rsidRPr="0093540D">
        <w:rPr>
          <w:rFonts w:ascii="Times New Roman" w:hAnsi="Times New Roman"/>
          <w:sz w:val="24"/>
          <w:szCs w:val="24"/>
          <w:lang w:val="en-GB"/>
        </w:rPr>
        <w:t>.)</w:t>
      </w:r>
    </w:p>
    <w:p w14:paraId="65A306AA" w14:textId="77777777" w:rsidR="001C1AD4" w:rsidRPr="0093540D" w:rsidRDefault="001C1AD4" w:rsidP="0093540D">
      <w:pPr>
        <w:numPr>
          <w:ilvl w:val="0"/>
          <w:numId w:val="64"/>
        </w:numPr>
        <w:jc w:val="both"/>
        <w:rPr>
          <w:rFonts w:ascii="Times New Roman" w:hAnsi="Times New Roman"/>
          <w:sz w:val="24"/>
          <w:szCs w:val="24"/>
          <w:lang w:val="en-GB"/>
        </w:rPr>
      </w:pPr>
      <w:r w:rsidRPr="0093540D">
        <w:rPr>
          <w:rFonts w:ascii="Times New Roman" w:hAnsi="Times New Roman"/>
          <w:sz w:val="24"/>
          <w:szCs w:val="24"/>
          <w:lang w:val="en-GB"/>
        </w:rPr>
        <w:t>Report on a regular basis to the Executive Board on the details of the activities of the Office of the Executive Director;</w:t>
      </w:r>
      <w:r w:rsidR="00DE2073" w:rsidRPr="0093540D">
        <w:rPr>
          <w:rFonts w:ascii="Times New Roman" w:hAnsi="Times New Roman"/>
          <w:sz w:val="24"/>
          <w:szCs w:val="24"/>
          <w:lang w:val="en-GB"/>
        </w:rPr>
        <w:t xml:space="preserve"> and</w:t>
      </w:r>
    </w:p>
    <w:p w14:paraId="3A438B43" w14:textId="77777777" w:rsidR="001C1AD4" w:rsidRPr="0093540D" w:rsidRDefault="001C1AD4" w:rsidP="0093540D">
      <w:pPr>
        <w:numPr>
          <w:ilvl w:val="0"/>
          <w:numId w:val="64"/>
        </w:numPr>
        <w:jc w:val="both"/>
        <w:rPr>
          <w:rFonts w:ascii="Times New Roman" w:hAnsi="Times New Roman"/>
          <w:sz w:val="24"/>
          <w:szCs w:val="24"/>
          <w:lang w:val="en-GB"/>
        </w:rPr>
      </w:pPr>
      <w:r w:rsidRPr="0093540D">
        <w:rPr>
          <w:rFonts w:ascii="Times New Roman" w:hAnsi="Times New Roman"/>
          <w:sz w:val="24"/>
          <w:szCs w:val="24"/>
          <w:lang w:val="en-GB"/>
        </w:rPr>
        <w:t>Use e-mail wherever practical in communicating with Officers, Members of the Executive Board, and Federation Members.</w:t>
      </w:r>
    </w:p>
    <w:p w14:paraId="4C426B92" w14:textId="77777777" w:rsidR="001C1AD4" w:rsidRPr="0093540D" w:rsidRDefault="001C1AD4" w:rsidP="009E229B">
      <w:pPr>
        <w:ind w:left="360"/>
        <w:jc w:val="both"/>
        <w:rPr>
          <w:rFonts w:ascii="Times New Roman" w:hAnsi="Times New Roman"/>
          <w:sz w:val="24"/>
          <w:szCs w:val="24"/>
          <w:lang w:val="en-GB"/>
        </w:rPr>
      </w:pPr>
    </w:p>
    <w:p w14:paraId="2B259EE6" w14:textId="77777777" w:rsidR="003141D5" w:rsidRPr="0093540D" w:rsidRDefault="003141D5" w:rsidP="003141D5">
      <w:pPr>
        <w:tabs>
          <w:tab w:val="left" w:pos="720"/>
        </w:tabs>
        <w:ind w:left="720" w:hanging="720"/>
        <w:jc w:val="both"/>
        <w:rPr>
          <w:rFonts w:ascii="Times New Roman" w:hAnsi="Times New Roman"/>
          <w:b/>
          <w:sz w:val="24"/>
          <w:szCs w:val="24"/>
          <w:lang w:val="en-AU"/>
        </w:rPr>
      </w:pPr>
      <w:r w:rsidRPr="0093540D">
        <w:rPr>
          <w:rFonts w:ascii="Times New Roman" w:hAnsi="Times New Roman"/>
          <w:b/>
          <w:sz w:val="24"/>
          <w:szCs w:val="24"/>
          <w:lang w:val="en-AU"/>
        </w:rPr>
        <w:t>3.</w:t>
      </w:r>
      <w:r w:rsidRPr="0093540D">
        <w:rPr>
          <w:rFonts w:ascii="Times New Roman" w:hAnsi="Times New Roman"/>
          <w:b/>
          <w:sz w:val="24"/>
          <w:szCs w:val="24"/>
          <w:lang w:val="en-AU"/>
        </w:rPr>
        <w:tab/>
        <w:t>Committees and Working Groups</w:t>
      </w:r>
    </w:p>
    <w:p w14:paraId="5D4DB5BE" w14:textId="77777777" w:rsidR="003141D5" w:rsidRPr="0093540D" w:rsidRDefault="003141D5" w:rsidP="0093540D">
      <w:pPr>
        <w:tabs>
          <w:tab w:val="left" w:pos="720"/>
        </w:tabs>
        <w:ind w:left="1080" w:hanging="720"/>
        <w:jc w:val="both"/>
        <w:rPr>
          <w:rFonts w:ascii="Times New Roman" w:hAnsi="Times New Roman"/>
          <w:sz w:val="24"/>
          <w:szCs w:val="24"/>
          <w:lang w:val="en-AU"/>
        </w:rPr>
      </w:pPr>
      <w:r w:rsidRPr="0093540D">
        <w:rPr>
          <w:rFonts w:ascii="Times New Roman" w:hAnsi="Times New Roman"/>
          <w:sz w:val="24"/>
          <w:szCs w:val="24"/>
          <w:lang w:val="en-AU"/>
        </w:rPr>
        <w:t xml:space="preserve">3.1 The following committees are established as Board Committees. </w:t>
      </w:r>
    </w:p>
    <w:p w14:paraId="09423236" w14:textId="77777777" w:rsidR="003141D5" w:rsidRPr="0093540D" w:rsidRDefault="003141D5" w:rsidP="0093540D">
      <w:pPr>
        <w:pStyle w:val="ListParagraph"/>
        <w:numPr>
          <w:ilvl w:val="0"/>
          <w:numId w:val="29"/>
        </w:numPr>
        <w:tabs>
          <w:tab w:val="left" w:pos="720"/>
        </w:tabs>
        <w:spacing w:line="240" w:lineRule="auto"/>
        <w:ind w:left="1080"/>
        <w:jc w:val="both"/>
        <w:rPr>
          <w:rFonts w:ascii="Times New Roman" w:hAnsi="Times New Roman"/>
          <w:sz w:val="24"/>
          <w:szCs w:val="24"/>
          <w:lang w:val="en-AU"/>
        </w:rPr>
      </w:pPr>
      <w:r w:rsidRPr="0093540D">
        <w:rPr>
          <w:rFonts w:ascii="Times New Roman" w:hAnsi="Times New Roman"/>
          <w:sz w:val="24"/>
          <w:szCs w:val="24"/>
          <w:lang w:val="en-AU"/>
        </w:rPr>
        <w:t>Finance Committee</w:t>
      </w:r>
    </w:p>
    <w:p w14:paraId="4B8D0294" w14:textId="77777777" w:rsidR="003141D5" w:rsidRPr="0093540D" w:rsidRDefault="003141D5" w:rsidP="0093540D">
      <w:pPr>
        <w:pStyle w:val="ListParagraph"/>
        <w:numPr>
          <w:ilvl w:val="0"/>
          <w:numId w:val="29"/>
        </w:numPr>
        <w:tabs>
          <w:tab w:val="left" w:pos="720"/>
        </w:tabs>
        <w:spacing w:line="240" w:lineRule="auto"/>
        <w:ind w:left="1080"/>
        <w:jc w:val="both"/>
        <w:rPr>
          <w:rFonts w:ascii="Times New Roman" w:hAnsi="Times New Roman"/>
          <w:sz w:val="24"/>
          <w:szCs w:val="24"/>
          <w:lang w:val="en-AU"/>
        </w:rPr>
      </w:pPr>
      <w:r w:rsidRPr="0093540D">
        <w:rPr>
          <w:rFonts w:ascii="Times New Roman" w:hAnsi="Times New Roman"/>
          <w:sz w:val="24"/>
          <w:szCs w:val="24"/>
          <w:lang w:val="en-AU"/>
        </w:rPr>
        <w:t>Awards Committee</w:t>
      </w:r>
    </w:p>
    <w:p w14:paraId="7BA8D41C" w14:textId="77777777" w:rsidR="003141D5" w:rsidRPr="0093540D" w:rsidRDefault="003141D5" w:rsidP="0093540D">
      <w:pPr>
        <w:pStyle w:val="ListParagraph"/>
        <w:numPr>
          <w:ilvl w:val="0"/>
          <w:numId w:val="29"/>
        </w:numPr>
        <w:tabs>
          <w:tab w:val="left" w:pos="720"/>
        </w:tabs>
        <w:spacing w:line="240" w:lineRule="auto"/>
        <w:ind w:left="1080"/>
        <w:jc w:val="both"/>
        <w:rPr>
          <w:rFonts w:ascii="Times New Roman" w:hAnsi="Times New Roman"/>
          <w:sz w:val="24"/>
          <w:szCs w:val="24"/>
          <w:lang w:val="en-AU"/>
        </w:rPr>
      </w:pPr>
      <w:r w:rsidRPr="0093540D">
        <w:rPr>
          <w:rFonts w:ascii="Times New Roman" w:hAnsi="Times New Roman"/>
          <w:sz w:val="24"/>
          <w:szCs w:val="24"/>
          <w:lang w:val="en-AU"/>
        </w:rPr>
        <w:t>Nominations Committee</w:t>
      </w:r>
    </w:p>
    <w:p w14:paraId="16DE290A" w14:textId="7E6A8909" w:rsidR="003141D5" w:rsidRDefault="003141D5" w:rsidP="0093540D">
      <w:pPr>
        <w:pStyle w:val="ListParagraph"/>
        <w:numPr>
          <w:ilvl w:val="0"/>
          <w:numId w:val="29"/>
        </w:numPr>
        <w:tabs>
          <w:tab w:val="left" w:pos="720"/>
        </w:tabs>
        <w:spacing w:line="240" w:lineRule="auto"/>
        <w:ind w:left="1080"/>
        <w:jc w:val="both"/>
        <w:rPr>
          <w:ins w:id="36" w:author="Marlene" w:date="2019-02-08T14:28:00Z"/>
          <w:rFonts w:ascii="Times New Roman" w:hAnsi="Times New Roman"/>
          <w:sz w:val="24"/>
          <w:szCs w:val="24"/>
          <w:lang w:val="en-AU"/>
        </w:rPr>
      </w:pPr>
      <w:r w:rsidRPr="0093540D">
        <w:rPr>
          <w:rFonts w:ascii="Times New Roman" w:hAnsi="Times New Roman"/>
          <w:sz w:val="24"/>
          <w:szCs w:val="24"/>
          <w:lang w:val="en-AU"/>
        </w:rPr>
        <w:lastRenderedPageBreak/>
        <w:t>Governance Committee</w:t>
      </w:r>
    </w:p>
    <w:p w14:paraId="58180EF6" w14:textId="5AD273BE" w:rsidR="005015EF" w:rsidRPr="002866DE" w:rsidRDefault="005015EF" w:rsidP="0093540D">
      <w:pPr>
        <w:pStyle w:val="ListParagraph"/>
        <w:numPr>
          <w:ilvl w:val="0"/>
          <w:numId w:val="29"/>
        </w:numPr>
        <w:tabs>
          <w:tab w:val="left" w:pos="720"/>
        </w:tabs>
        <w:spacing w:line="240" w:lineRule="auto"/>
        <w:ind w:left="1080"/>
        <w:jc w:val="both"/>
        <w:rPr>
          <w:rFonts w:ascii="Times New Roman" w:hAnsi="Times New Roman"/>
          <w:color w:val="FF0000"/>
          <w:sz w:val="24"/>
          <w:szCs w:val="24"/>
          <w:lang w:val="en-AU"/>
        </w:rPr>
      </w:pPr>
      <w:commentRangeStart w:id="37"/>
      <w:ins w:id="38" w:author="Marlene" w:date="2019-02-08T14:28:00Z">
        <w:r w:rsidRPr="002866DE">
          <w:rPr>
            <w:rFonts w:ascii="Times New Roman" w:hAnsi="Times New Roman"/>
            <w:color w:val="FF0000"/>
            <w:sz w:val="24"/>
            <w:szCs w:val="24"/>
            <w:lang w:val="en-AU"/>
          </w:rPr>
          <w:t>Membership Committee</w:t>
        </w:r>
      </w:ins>
      <w:commentRangeEnd w:id="37"/>
      <w:ins w:id="39" w:author="Marlene" w:date="2019-02-08T14:45:00Z">
        <w:r w:rsidR="002C7F94" w:rsidRPr="002866DE">
          <w:rPr>
            <w:rStyle w:val="CommentReference"/>
            <w:rFonts w:cs="Calibri"/>
            <w:color w:val="FF0000"/>
            <w:lang w:val="en-AU"/>
          </w:rPr>
          <w:commentReference w:id="37"/>
        </w:r>
      </w:ins>
    </w:p>
    <w:p w14:paraId="63D929A4" w14:textId="77777777" w:rsidR="003141D5" w:rsidRPr="0093540D" w:rsidRDefault="003141D5" w:rsidP="0093540D">
      <w:pPr>
        <w:pStyle w:val="ListParagraph"/>
        <w:numPr>
          <w:ilvl w:val="0"/>
          <w:numId w:val="29"/>
        </w:numPr>
        <w:tabs>
          <w:tab w:val="left" w:pos="720"/>
        </w:tabs>
        <w:spacing w:line="240" w:lineRule="auto"/>
        <w:ind w:left="1080"/>
        <w:jc w:val="both"/>
        <w:rPr>
          <w:rFonts w:ascii="Times New Roman" w:hAnsi="Times New Roman"/>
          <w:sz w:val="24"/>
          <w:szCs w:val="24"/>
          <w:lang w:val="en-AU"/>
        </w:rPr>
      </w:pPr>
      <w:r w:rsidRPr="0093540D">
        <w:rPr>
          <w:rFonts w:ascii="Times New Roman" w:hAnsi="Times New Roman"/>
          <w:sz w:val="24"/>
          <w:szCs w:val="24"/>
          <w:lang w:val="en-AU"/>
        </w:rPr>
        <w:t>Strategic Planning Committee</w:t>
      </w:r>
    </w:p>
    <w:p w14:paraId="1D1F5D95" w14:textId="77777777" w:rsidR="003141D5" w:rsidRPr="0093540D" w:rsidRDefault="003141D5" w:rsidP="0093540D">
      <w:pPr>
        <w:pStyle w:val="ListParagraph"/>
        <w:numPr>
          <w:ilvl w:val="0"/>
          <w:numId w:val="29"/>
        </w:numPr>
        <w:tabs>
          <w:tab w:val="left" w:pos="720"/>
        </w:tabs>
        <w:spacing w:line="240" w:lineRule="auto"/>
        <w:ind w:left="1080"/>
        <w:jc w:val="both"/>
        <w:rPr>
          <w:rFonts w:ascii="Times New Roman" w:hAnsi="Times New Roman"/>
          <w:sz w:val="24"/>
          <w:szCs w:val="24"/>
          <w:lang w:val="en-AU"/>
        </w:rPr>
      </w:pPr>
      <w:r w:rsidRPr="0093540D">
        <w:rPr>
          <w:rFonts w:ascii="Times New Roman" w:hAnsi="Times New Roman"/>
          <w:sz w:val="24"/>
          <w:szCs w:val="24"/>
          <w:lang w:val="en-AU"/>
        </w:rPr>
        <w:t xml:space="preserve">Support and Review Committee (for </w:t>
      </w:r>
      <w:proofErr w:type="spellStart"/>
      <w:r w:rsidRPr="0093540D">
        <w:rPr>
          <w:rFonts w:ascii="Times New Roman" w:hAnsi="Times New Roman"/>
          <w:sz w:val="24"/>
          <w:szCs w:val="24"/>
          <w:lang w:val="en-AU"/>
        </w:rPr>
        <w:t>STCs</w:t>
      </w:r>
      <w:proofErr w:type="spellEnd"/>
      <w:r w:rsidRPr="0093540D">
        <w:rPr>
          <w:rFonts w:ascii="Times New Roman" w:hAnsi="Times New Roman"/>
          <w:sz w:val="24"/>
          <w:szCs w:val="24"/>
          <w:lang w:val="en-AU"/>
        </w:rPr>
        <w:t xml:space="preserve"> and </w:t>
      </w:r>
      <w:proofErr w:type="spellStart"/>
      <w:r w:rsidRPr="0093540D">
        <w:rPr>
          <w:rFonts w:ascii="Times New Roman" w:hAnsi="Times New Roman"/>
          <w:sz w:val="24"/>
          <w:szCs w:val="24"/>
          <w:lang w:val="en-AU"/>
        </w:rPr>
        <w:t>PICs</w:t>
      </w:r>
      <w:proofErr w:type="spellEnd"/>
      <w:r w:rsidRPr="0093540D">
        <w:rPr>
          <w:rFonts w:ascii="Times New Roman" w:hAnsi="Times New Roman"/>
          <w:sz w:val="24"/>
          <w:szCs w:val="24"/>
          <w:lang w:val="en-AU"/>
        </w:rPr>
        <w:t>)</w:t>
      </w:r>
    </w:p>
    <w:p w14:paraId="5755F146" w14:textId="77777777" w:rsidR="003141D5" w:rsidRPr="0093540D" w:rsidRDefault="003141D5" w:rsidP="0093540D">
      <w:pPr>
        <w:pStyle w:val="ListParagraph"/>
        <w:tabs>
          <w:tab w:val="left" w:pos="720"/>
        </w:tabs>
        <w:spacing w:line="240" w:lineRule="auto"/>
        <w:jc w:val="both"/>
        <w:rPr>
          <w:rFonts w:ascii="Times New Roman" w:hAnsi="Times New Roman"/>
          <w:sz w:val="24"/>
          <w:szCs w:val="24"/>
          <w:lang w:val="en-AU"/>
        </w:rPr>
      </w:pPr>
      <w:r w:rsidRPr="0093540D">
        <w:rPr>
          <w:rFonts w:ascii="Times New Roman" w:hAnsi="Times New Roman"/>
          <w:sz w:val="24"/>
          <w:szCs w:val="24"/>
          <w:lang w:val="en-AU"/>
        </w:rPr>
        <w:t xml:space="preserve">(vii)The </w:t>
      </w:r>
      <w:proofErr w:type="spellStart"/>
      <w:r w:rsidRPr="0093540D">
        <w:rPr>
          <w:rFonts w:ascii="Times New Roman" w:hAnsi="Times New Roman"/>
          <w:sz w:val="24"/>
          <w:szCs w:val="24"/>
          <w:lang w:val="en-AU"/>
        </w:rPr>
        <w:t>STCs</w:t>
      </w:r>
      <w:proofErr w:type="spellEnd"/>
      <w:r w:rsidRPr="0093540D">
        <w:rPr>
          <w:rFonts w:ascii="Times New Roman" w:hAnsi="Times New Roman"/>
          <w:sz w:val="24"/>
          <w:szCs w:val="24"/>
          <w:lang w:val="en-AU"/>
        </w:rPr>
        <w:t xml:space="preserve"> and </w:t>
      </w:r>
      <w:proofErr w:type="spellStart"/>
      <w:r w:rsidRPr="0093540D">
        <w:rPr>
          <w:rFonts w:ascii="Times New Roman" w:hAnsi="Times New Roman"/>
          <w:sz w:val="24"/>
          <w:szCs w:val="24"/>
          <w:lang w:val="en-AU"/>
        </w:rPr>
        <w:t>PICs</w:t>
      </w:r>
      <w:proofErr w:type="spellEnd"/>
      <w:r w:rsidRPr="0093540D">
        <w:rPr>
          <w:rFonts w:ascii="Times New Roman" w:hAnsi="Times New Roman"/>
          <w:sz w:val="24"/>
          <w:szCs w:val="24"/>
          <w:lang w:val="en-AU"/>
        </w:rPr>
        <w:t xml:space="preserve"> Chairs Committee</w:t>
      </w:r>
    </w:p>
    <w:p w14:paraId="1715E399" w14:textId="77777777" w:rsidR="003141D5" w:rsidRPr="0093540D" w:rsidRDefault="003141D5" w:rsidP="0093540D">
      <w:pPr>
        <w:pStyle w:val="ListParagraph"/>
        <w:tabs>
          <w:tab w:val="left" w:pos="720"/>
        </w:tabs>
        <w:spacing w:line="240" w:lineRule="auto"/>
        <w:ind w:left="1080"/>
        <w:jc w:val="both"/>
        <w:rPr>
          <w:rFonts w:ascii="Times New Roman" w:hAnsi="Times New Roman"/>
          <w:sz w:val="24"/>
          <w:szCs w:val="24"/>
          <w:lang w:val="en-AU"/>
        </w:rPr>
      </w:pPr>
    </w:p>
    <w:p w14:paraId="3DC91DE7" w14:textId="77777777" w:rsidR="003141D5" w:rsidRPr="0093540D" w:rsidRDefault="003141D5" w:rsidP="001B63FD">
      <w:pPr>
        <w:pStyle w:val="ListParagraph"/>
        <w:numPr>
          <w:ilvl w:val="0"/>
          <w:numId w:val="30"/>
        </w:numPr>
        <w:spacing w:after="0" w:line="240" w:lineRule="auto"/>
        <w:ind w:left="714" w:hanging="357"/>
        <w:jc w:val="both"/>
        <w:rPr>
          <w:rFonts w:ascii="Times New Roman" w:eastAsia="Times New Roman" w:hAnsi="Times New Roman"/>
          <w:sz w:val="24"/>
          <w:szCs w:val="24"/>
          <w:lang w:val="en-AU" w:eastAsia="pt-BR"/>
        </w:rPr>
      </w:pPr>
      <w:r w:rsidRPr="0093540D">
        <w:rPr>
          <w:rFonts w:ascii="Times New Roman" w:eastAsia="Times New Roman" w:hAnsi="Times New Roman"/>
          <w:sz w:val="24"/>
          <w:szCs w:val="24"/>
          <w:lang w:val="en-AU" w:eastAsia="pt-BR"/>
        </w:rPr>
        <w:t xml:space="preserve">Board Committee membership shall consist of up to six (6) members, </w:t>
      </w:r>
      <w:r w:rsidR="009D640C" w:rsidRPr="0093540D">
        <w:rPr>
          <w:rFonts w:ascii="Times New Roman" w:eastAsia="Times New Roman" w:hAnsi="Times New Roman"/>
          <w:sz w:val="24"/>
          <w:szCs w:val="24"/>
          <w:lang w:val="en-AU" w:eastAsia="pt-BR"/>
        </w:rPr>
        <w:t xml:space="preserve">the membership shall be based on a balanced geographical representation as well as appropriate expertise and experience, </w:t>
      </w:r>
      <w:r w:rsidRPr="0093540D">
        <w:rPr>
          <w:rFonts w:ascii="Times New Roman" w:eastAsia="Times New Roman" w:hAnsi="Times New Roman"/>
          <w:sz w:val="24"/>
          <w:szCs w:val="24"/>
          <w:lang w:val="en-AU" w:eastAsia="pt-BR"/>
        </w:rPr>
        <w:t xml:space="preserve">except for the </w:t>
      </w:r>
      <w:proofErr w:type="spellStart"/>
      <w:r w:rsidR="009D640C" w:rsidRPr="0093540D">
        <w:rPr>
          <w:rFonts w:ascii="Times New Roman" w:eastAsia="Times New Roman" w:hAnsi="Times New Roman"/>
          <w:sz w:val="24"/>
          <w:szCs w:val="24"/>
          <w:lang w:val="en-AU" w:eastAsia="pt-BR"/>
        </w:rPr>
        <w:t>STCs</w:t>
      </w:r>
      <w:proofErr w:type="spellEnd"/>
      <w:r w:rsidR="009D640C" w:rsidRPr="0093540D">
        <w:rPr>
          <w:rFonts w:ascii="Times New Roman" w:eastAsia="Times New Roman" w:hAnsi="Times New Roman"/>
          <w:sz w:val="24"/>
          <w:szCs w:val="24"/>
          <w:lang w:val="en-AU" w:eastAsia="pt-BR"/>
        </w:rPr>
        <w:t xml:space="preserve"> and </w:t>
      </w:r>
      <w:proofErr w:type="spellStart"/>
      <w:r w:rsidR="009D640C" w:rsidRPr="0093540D">
        <w:rPr>
          <w:rFonts w:ascii="Times New Roman" w:eastAsia="Times New Roman" w:hAnsi="Times New Roman"/>
          <w:sz w:val="24"/>
          <w:szCs w:val="24"/>
          <w:lang w:val="en-AU" w:eastAsia="pt-BR"/>
        </w:rPr>
        <w:t>PICs</w:t>
      </w:r>
      <w:proofErr w:type="spellEnd"/>
      <w:r w:rsidR="009D640C" w:rsidRPr="0093540D">
        <w:rPr>
          <w:rFonts w:ascii="Times New Roman" w:eastAsia="Times New Roman" w:hAnsi="Times New Roman"/>
          <w:sz w:val="24"/>
          <w:szCs w:val="24"/>
          <w:lang w:val="en-AU" w:eastAsia="pt-BR"/>
        </w:rPr>
        <w:t xml:space="preserve"> Chairs Committee whose members will comprise the Chairs of the </w:t>
      </w:r>
      <w:proofErr w:type="spellStart"/>
      <w:r w:rsidR="009D640C" w:rsidRPr="0093540D">
        <w:rPr>
          <w:rFonts w:ascii="Times New Roman" w:eastAsia="Times New Roman" w:hAnsi="Times New Roman"/>
          <w:sz w:val="24"/>
          <w:szCs w:val="24"/>
          <w:lang w:val="en-AU" w:eastAsia="pt-BR"/>
        </w:rPr>
        <w:t>STCs</w:t>
      </w:r>
      <w:proofErr w:type="spellEnd"/>
      <w:r w:rsidR="009D640C" w:rsidRPr="0093540D">
        <w:rPr>
          <w:rFonts w:ascii="Times New Roman" w:eastAsia="Times New Roman" w:hAnsi="Times New Roman"/>
          <w:sz w:val="24"/>
          <w:szCs w:val="24"/>
          <w:lang w:val="en-AU" w:eastAsia="pt-BR"/>
        </w:rPr>
        <w:t xml:space="preserve"> and </w:t>
      </w:r>
      <w:proofErr w:type="spellStart"/>
      <w:r w:rsidR="009D640C" w:rsidRPr="0093540D">
        <w:rPr>
          <w:rFonts w:ascii="Times New Roman" w:eastAsia="Times New Roman" w:hAnsi="Times New Roman"/>
          <w:sz w:val="24"/>
          <w:szCs w:val="24"/>
          <w:lang w:val="en-AU" w:eastAsia="pt-BR"/>
        </w:rPr>
        <w:t>PICs</w:t>
      </w:r>
      <w:proofErr w:type="spellEnd"/>
      <w:r w:rsidR="003B0724" w:rsidRPr="0093540D">
        <w:rPr>
          <w:rFonts w:ascii="Times New Roman" w:eastAsia="Times New Roman" w:hAnsi="Times New Roman"/>
          <w:sz w:val="24"/>
          <w:szCs w:val="24"/>
          <w:lang w:val="en-AU" w:eastAsia="pt-BR"/>
        </w:rPr>
        <w:t>,</w:t>
      </w:r>
      <w:r w:rsidRPr="0093540D">
        <w:rPr>
          <w:rFonts w:ascii="Times New Roman" w:eastAsia="Times New Roman" w:hAnsi="Times New Roman"/>
          <w:sz w:val="24"/>
          <w:szCs w:val="24"/>
          <w:lang w:val="en-AU" w:eastAsia="pt-BR"/>
        </w:rPr>
        <w:t xml:space="preserve"> </w:t>
      </w:r>
    </w:p>
    <w:p w14:paraId="678CFF08" w14:textId="77777777" w:rsidR="003141D5" w:rsidRPr="0093540D" w:rsidRDefault="003141D5" w:rsidP="001B63FD">
      <w:pPr>
        <w:numPr>
          <w:ilvl w:val="0"/>
          <w:numId w:val="30"/>
        </w:numPr>
        <w:ind w:left="714" w:hanging="357"/>
        <w:contextualSpacing/>
        <w:jc w:val="both"/>
        <w:rPr>
          <w:rFonts w:ascii="Times New Roman" w:hAnsi="Times New Roman"/>
          <w:sz w:val="24"/>
          <w:szCs w:val="24"/>
          <w:lang w:val="en-AU"/>
        </w:rPr>
      </w:pPr>
      <w:r w:rsidRPr="0093540D">
        <w:rPr>
          <w:rFonts w:ascii="Times New Roman" w:hAnsi="Times New Roman"/>
          <w:sz w:val="24"/>
          <w:szCs w:val="24"/>
          <w:lang w:val="en-AU"/>
        </w:rPr>
        <w:t>The Chair and members of the Committee shall be appointed after obtaining the endorsement of their respective Member Organization</w:t>
      </w:r>
      <w:r w:rsidR="003B0724" w:rsidRPr="0093540D">
        <w:rPr>
          <w:rFonts w:ascii="Times New Roman" w:hAnsi="Times New Roman"/>
          <w:sz w:val="24"/>
          <w:szCs w:val="24"/>
          <w:lang w:val="en-AU"/>
        </w:rPr>
        <w:t>,</w:t>
      </w:r>
      <w:r w:rsidRPr="0093540D">
        <w:rPr>
          <w:rFonts w:ascii="Times New Roman" w:hAnsi="Times New Roman"/>
          <w:sz w:val="24"/>
          <w:szCs w:val="24"/>
          <w:lang w:val="en-AU" w:eastAsia="pt-BR"/>
        </w:rPr>
        <w:t xml:space="preserve"> </w:t>
      </w:r>
    </w:p>
    <w:p w14:paraId="2720C720" w14:textId="77777777" w:rsidR="003141D5" w:rsidRPr="0093540D" w:rsidRDefault="003141D5" w:rsidP="001B63FD">
      <w:pPr>
        <w:numPr>
          <w:ilvl w:val="0"/>
          <w:numId w:val="30"/>
        </w:numPr>
        <w:ind w:left="714" w:hanging="357"/>
        <w:contextualSpacing/>
        <w:jc w:val="both"/>
        <w:rPr>
          <w:rFonts w:ascii="Times New Roman" w:hAnsi="Times New Roman"/>
          <w:sz w:val="24"/>
          <w:szCs w:val="24"/>
          <w:lang w:val="en-AU"/>
        </w:rPr>
      </w:pPr>
      <w:r w:rsidRPr="0093540D">
        <w:rPr>
          <w:rFonts w:ascii="Times New Roman" w:hAnsi="Times New Roman"/>
          <w:sz w:val="24"/>
          <w:szCs w:val="24"/>
          <w:lang w:val="en-AU"/>
        </w:rPr>
        <w:t>The President shall recommend the Chair of each committee to the Executive Board. The Executive Board on the recommendation of each Chair shall appoint members to each Committee. The Chair’s and members’ appointments shall be approved by the Executive Board</w:t>
      </w:r>
      <w:r w:rsidR="003B0724" w:rsidRPr="0093540D">
        <w:rPr>
          <w:rFonts w:ascii="Times New Roman" w:hAnsi="Times New Roman"/>
          <w:sz w:val="24"/>
          <w:szCs w:val="24"/>
          <w:lang w:val="en-AU"/>
        </w:rPr>
        <w:t>,</w:t>
      </w:r>
    </w:p>
    <w:p w14:paraId="2F83DBB6" w14:textId="77777777" w:rsidR="003141D5" w:rsidRPr="0093540D" w:rsidRDefault="003141D5" w:rsidP="001B63FD">
      <w:pPr>
        <w:numPr>
          <w:ilvl w:val="0"/>
          <w:numId w:val="30"/>
        </w:numPr>
        <w:tabs>
          <w:tab w:val="left" w:pos="720"/>
        </w:tabs>
        <w:ind w:left="714" w:hanging="357"/>
        <w:contextualSpacing/>
        <w:jc w:val="both"/>
        <w:rPr>
          <w:rFonts w:ascii="Times New Roman" w:hAnsi="Times New Roman"/>
          <w:sz w:val="24"/>
          <w:szCs w:val="24"/>
          <w:lang w:val="en-AU"/>
        </w:rPr>
      </w:pPr>
      <w:r w:rsidRPr="0093540D">
        <w:rPr>
          <w:rFonts w:ascii="Times New Roman" w:hAnsi="Times New Roman"/>
          <w:sz w:val="24"/>
          <w:szCs w:val="24"/>
          <w:lang w:val="en-AU"/>
        </w:rPr>
        <w:t>These committees shall report to the Board and the Executive Council. The roles and responsibilities and terms of reference for each committee are provided in the Rules of Procedures Annex C</w:t>
      </w:r>
      <w:r w:rsidR="003B0724" w:rsidRPr="0093540D">
        <w:rPr>
          <w:rFonts w:ascii="Times New Roman" w:hAnsi="Times New Roman"/>
          <w:sz w:val="24"/>
          <w:szCs w:val="24"/>
          <w:lang w:val="en-AU"/>
        </w:rPr>
        <w:t>,</w:t>
      </w:r>
    </w:p>
    <w:p w14:paraId="70909AB9" w14:textId="77777777" w:rsidR="003141D5" w:rsidRPr="0093540D" w:rsidRDefault="003141D5" w:rsidP="001B63FD">
      <w:pPr>
        <w:pStyle w:val="ListParagraph"/>
        <w:numPr>
          <w:ilvl w:val="0"/>
          <w:numId w:val="30"/>
        </w:numPr>
        <w:tabs>
          <w:tab w:val="left" w:pos="720"/>
        </w:tabs>
        <w:spacing w:after="0" w:line="240" w:lineRule="auto"/>
        <w:ind w:left="714" w:hanging="357"/>
        <w:jc w:val="both"/>
        <w:rPr>
          <w:rFonts w:ascii="Times New Roman" w:hAnsi="Times New Roman"/>
          <w:sz w:val="24"/>
          <w:szCs w:val="24"/>
          <w:lang w:val="en-AU"/>
        </w:rPr>
      </w:pPr>
      <w:r w:rsidRPr="0093540D">
        <w:rPr>
          <w:rFonts w:ascii="Times New Roman" w:hAnsi="Times New Roman"/>
          <w:sz w:val="24"/>
          <w:szCs w:val="24"/>
          <w:lang w:val="en-AU"/>
        </w:rPr>
        <w:t>Working Groups may be established from time to time by the Executive Board to address specific tasks or projects. The terms of reference shall form part of the decision. The initial term of a Working Group shall be for two years with a maximum of four years, after which the Working Group may be abolished or renewed by the Executive Board.</w:t>
      </w:r>
    </w:p>
    <w:p w14:paraId="768CA197" w14:textId="77777777" w:rsidR="003141D5" w:rsidRPr="0093540D" w:rsidRDefault="003141D5" w:rsidP="003141D5">
      <w:pPr>
        <w:pStyle w:val="ListParagraph"/>
        <w:tabs>
          <w:tab w:val="left" w:pos="720"/>
        </w:tabs>
        <w:spacing w:after="0" w:line="240" w:lineRule="auto"/>
        <w:ind w:left="714"/>
        <w:jc w:val="both"/>
        <w:rPr>
          <w:rFonts w:ascii="Times New Roman" w:hAnsi="Times New Roman"/>
          <w:sz w:val="24"/>
          <w:szCs w:val="24"/>
          <w:lang w:val="en-AU"/>
        </w:rPr>
      </w:pPr>
    </w:p>
    <w:p w14:paraId="0C201DC3" w14:textId="77777777" w:rsidR="003141D5" w:rsidRPr="0093540D" w:rsidRDefault="003141D5" w:rsidP="003141D5">
      <w:pPr>
        <w:tabs>
          <w:tab w:val="left" w:pos="720"/>
        </w:tabs>
        <w:ind w:left="720" w:hanging="720"/>
        <w:jc w:val="both"/>
        <w:rPr>
          <w:rFonts w:ascii="Times New Roman" w:hAnsi="Times New Roman"/>
          <w:b/>
          <w:bCs/>
          <w:sz w:val="24"/>
          <w:szCs w:val="24"/>
          <w:lang w:val="en-AU"/>
        </w:rPr>
      </w:pPr>
      <w:r w:rsidRPr="0093540D">
        <w:rPr>
          <w:rFonts w:ascii="Times New Roman" w:hAnsi="Times New Roman"/>
          <w:sz w:val="24"/>
          <w:szCs w:val="24"/>
          <w:lang w:val="en-AU"/>
        </w:rPr>
        <w:t xml:space="preserve">3.2 </w:t>
      </w:r>
      <w:r w:rsidRPr="0093540D">
        <w:rPr>
          <w:rFonts w:ascii="Times New Roman" w:hAnsi="Times New Roman"/>
          <w:b/>
          <w:bCs/>
          <w:sz w:val="24"/>
          <w:szCs w:val="24"/>
          <w:lang w:val="en-AU"/>
        </w:rPr>
        <w:t>Standing Technical Committees (</w:t>
      </w:r>
      <w:proofErr w:type="spellStart"/>
      <w:r w:rsidRPr="0093540D">
        <w:rPr>
          <w:rFonts w:ascii="Times New Roman" w:hAnsi="Times New Roman"/>
          <w:b/>
          <w:bCs/>
          <w:sz w:val="24"/>
          <w:szCs w:val="24"/>
          <w:lang w:val="en-AU"/>
        </w:rPr>
        <w:t>STCs</w:t>
      </w:r>
      <w:proofErr w:type="spellEnd"/>
      <w:r w:rsidRPr="0093540D">
        <w:rPr>
          <w:rFonts w:ascii="Times New Roman" w:hAnsi="Times New Roman"/>
          <w:b/>
          <w:bCs/>
          <w:sz w:val="24"/>
          <w:szCs w:val="24"/>
          <w:lang w:val="en-AU"/>
        </w:rPr>
        <w:t>)</w:t>
      </w:r>
    </w:p>
    <w:p w14:paraId="472277B7" w14:textId="77777777" w:rsidR="003141D5" w:rsidRPr="0093540D" w:rsidRDefault="003141D5" w:rsidP="001B63FD">
      <w:pPr>
        <w:pStyle w:val="ListParagraph"/>
        <w:numPr>
          <w:ilvl w:val="0"/>
          <w:numId w:val="26"/>
        </w:numPr>
        <w:tabs>
          <w:tab w:val="left" w:pos="720"/>
        </w:tabs>
        <w:spacing w:after="0" w:line="240" w:lineRule="auto"/>
        <w:ind w:left="714" w:hanging="357"/>
        <w:jc w:val="both"/>
        <w:rPr>
          <w:rFonts w:ascii="Times New Roman" w:hAnsi="Times New Roman"/>
          <w:bCs/>
          <w:sz w:val="24"/>
          <w:szCs w:val="24"/>
          <w:lang w:val="en-AU"/>
        </w:rPr>
      </w:pPr>
      <w:r w:rsidRPr="0093540D">
        <w:rPr>
          <w:rFonts w:ascii="Times New Roman" w:hAnsi="Times New Roman"/>
          <w:bCs/>
          <w:sz w:val="24"/>
          <w:szCs w:val="24"/>
          <w:lang w:val="en-AU"/>
        </w:rPr>
        <w:t>The technical activities of the Federation are carried out by Standing Technical Committees, which cover particular areas of Engineering and Technology. They constitute the core of the engineering and technological expertise of the Federation. The quality of their activities and outcomes should substantiate the global recognition of WFEO</w:t>
      </w:r>
      <w:r w:rsidR="003B0724" w:rsidRPr="0093540D">
        <w:rPr>
          <w:rFonts w:ascii="Times New Roman" w:hAnsi="Times New Roman"/>
          <w:bCs/>
          <w:sz w:val="24"/>
          <w:szCs w:val="24"/>
          <w:lang w:val="en-AU"/>
        </w:rPr>
        <w:t>,</w:t>
      </w:r>
    </w:p>
    <w:p w14:paraId="105771F6" w14:textId="77777777" w:rsidR="003141D5" w:rsidRPr="0093540D" w:rsidRDefault="003141D5" w:rsidP="001B63FD">
      <w:pPr>
        <w:pStyle w:val="ListParagraph"/>
        <w:numPr>
          <w:ilvl w:val="0"/>
          <w:numId w:val="26"/>
        </w:numPr>
        <w:tabs>
          <w:tab w:val="left" w:pos="720"/>
        </w:tabs>
        <w:spacing w:after="0" w:line="240" w:lineRule="auto"/>
        <w:ind w:left="714" w:hanging="357"/>
        <w:jc w:val="both"/>
        <w:rPr>
          <w:rFonts w:ascii="Times New Roman" w:hAnsi="Times New Roman"/>
          <w:bCs/>
          <w:sz w:val="24"/>
          <w:szCs w:val="24"/>
          <w:lang w:val="en-AU"/>
        </w:rPr>
      </w:pPr>
      <w:r w:rsidRPr="0093540D">
        <w:rPr>
          <w:rFonts w:ascii="Times New Roman" w:hAnsi="Times New Roman"/>
          <w:bCs/>
          <w:sz w:val="24"/>
          <w:szCs w:val="24"/>
          <w:lang w:val="en-AU"/>
        </w:rPr>
        <w:t xml:space="preserve">The different technical areas of engineering and technology evolve dynamically and new ones appear because of knowledge development. The creation of new </w:t>
      </w:r>
      <w:proofErr w:type="spellStart"/>
      <w:r w:rsidRPr="0093540D">
        <w:rPr>
          <w:rFonts w:ascii="Times New Roman" w:hAnsi="Times New Roman"/>
          <w:bCs/>
          <w:sz w:val="24"/>
          <w:szCs w:val="24"/>
          <w:lang w:val="en-AU"/>
        </w:rPr>
        <w:t>STCs</w:t>
      </w:r>
      <w:proofErr w:type="spellEnd"/>
      <w:r w:rsidRPr="0093540D">
        <w:rPr>
          <w:rFonts w:ascii="Times New Roman" w:hAnsi="Times New Roman"/>
          <w:bCs/>
          <w:sz w:val="24"/>
          <w:szCs w:val="24"/>
          <w:lang w:val="en-AU"/>
        </w:rPr>
        <w:t xml:space="preserve"> should be encouraged if the areas they will engage </w:t>
      </w:r>
      <w:r w:rsidR="00B72242" w:rsidRPr="0093540D">
        <w:rPr>
          <w:rFonts w:ascii="Times New Roman" w:hAnsi="Times New Roman"/>
          <w:bCs/>
          <w:sz w:val="24"/>
          <w:szCs w:val="24"/>
          <w:lang w:val="en-AU"/>
        </w:rPr>
        <w:t xml:space="preserve">in </w:t>
      </w:r>
      <w:r w:rsidRPr="0093540D">
        <w:rPr>
          <w:rFonts w:ascii="Times New Roman" w:hAnsi="Times New Roman"/>
          <w:bCs/>
          <w:sz w:val="24"/>
          <w:szCs w:val="24"/>
          <w:lang w:val="en-AU"/>
        </w:rPr>
        <w:t>are not already covered or are not adequately covered by other Standing Technical Committees, with the condition that adequate standards of expertise for their work are provided</w:t>
      </w:r>
      <w:r w:rsidR="003B0724" w:rsidRPr="0093540D">
        <w:rPr>
          <w:rFonts w:ascii="Times New Roman" w:hAnsi="Times New Roman"/>
          <w:bCs/>
          <w:sz w:val="24"/>
          <w:szCs w:val="24"/>
          <w:lang w:val="en-AU"/>
        </w:rPr>
        <w:t>,</w:t>
      </w:r>
    </w:p>
    <w:p w14:paraId="05BBB2FA" w14:textId="77777777" w:rsidR="003141D5" w:rsidRPr="0093540D" w:rsidRDefault="003141D5" w:rsidP="001B63FD">
      <w:pPr>
        <w:pStyle w:val="ListParagraph"/>
        <w:numPr>
          <w:ilvl w:val="0"/>
          <w:numId w:val="26"/>
        </w:numPr>
        <w:spacing w:after="0" w:line="240" w:lineRule="auto"/>
        <w:jc w:val="both"/>
        <w:rPr>
          <w:rFonts w:ascii="Times New Roman" w:hAnsi="Times New Roman"/>
          <w:sz w:val="24"/>
          <w:szCs w:val="24"/>
          <w:lang w:val="en-AU"/>
        </w:rPr>
      </w:pPr>
      <w:r w:rsidRPr="0093540D">
        <w:rPr>
          <w:rFonts w:ascii="Times New Roman" w:hAnsi="Times New Roman"/>
          <w:sz w:val="24"/>
          <w:szCs w:val="24"/>
          <w:lang w:val="en-AU"/>
        </w:rPr>
        <w:t xml:space="preserve">The Committee Chair must be an Engineer with experience in dealing with issues related to the specific activity of the Committee and with qualifications and experience appropriate to the topic area of the </w:t>
      </w:r>
      <w:proofErr w:type="spellStart"/>
      <w:r w:rsidRPr="0093540D">
        <w:rPr>
          <w:rFonts w:ascii="Times New Roman" w:hAnsi="Times New Roman"/>
          <w:sz w:val="24"/>
          <w:szCs w:val="24"/>
          <w:lang w:val="en-AU"/>
        </w:rPr>
        <w:t>STC</w:t>
      </w:r>
      <w:proofErr w:type="spellEnd"/>
      <w:r w:rsidRPr="0093540D">
        <w:rPr>
          <w:rFonts w:ascii="Times New Roman" w:hAnsi="Times New Roman"/>
          <w:sz w:val="24"/>
          <w:szCs w:val="24"/>
          <w:lang w:val="en-AU"/>
        </w:rPr>
        <w:t xml:space="preserve">. The Committee Chair will be nominated by the host National Member Organization. Committee members will bring appropriate skills to the committee and be acknowledged by their National Member Organizations. The </w:t>
      </w:r>
      <w:proofErr w:type="spellStart"/>
      <w:r w:rsidRPr="0093540D">
        <w:rPr>
          <w:rFonts w:ascii="Times New Roman" w:hAnsi="Times New Roman"/>
          <w:sz w:val="24"/>
          <w:szCs w:val="24"/>
          <w:lang w:val="en-AU"/>
        </w:rPr>
        <w:t>STC</w:t>
      </w:r>
      <w:proofErr w:type="spellEnd"/>
      <w:r w:rsidRPr="0093540D">
        <w:rPr>
          <w:rFonts w:ascii="Times New Roman" w:hAnsi="Times New Roman"/>
          <w:sz w:val="24"/>
          <w:szCs w:val="24"/>
          <w:lang w:val="en-AU"/>
        </w:rPr>
        <w:t xml:space="preserve"> Chair shall be a member of the Executive Council.</w:t>
      </w:r>
    </w:p>
    <w:p w14:paraId="0CCDD4AD" w14:textId="77777777" w:rsidR="003141D5" w:rsidRPr="0093540D" w:rsidRDefault="003141D5" w:rsidP="003141D5">
      <w:pPr>
        <w:pStyle w:val="ListParagraph"/>
        <w:tabs>
          <w:tab w:val="left" w:pos="720"/>
        </w:tabs>
        <w:spacing w:after="120" w:line="240" w:lineRule="auto"/>
        <w:ind w:left="714"/>
        <w:contextualSpacing w:val="0"/>
        <w:jc w:val="both"/>
        <w:rPr>
          <w:rFonts w:ascii="Times New Roman" w:hAnsi="Times New Roman"/>
          <w:bCs/>
          <w:sz w:val="24"/>
          <w:szCs w:val="24"/>
          <w:lang w:val="en-AU"/>
        </w:rPr>
      </w:pPr>
    </w:p>
    <w:p w14:paraId="4F6498A2" w14:textId="77777777" w:rsidR="003141D5" w:rsidRPr="0093540D" w:rsidRDefault="003141D5" w:rsidP="003141D5">
      <w:pPr>
        <w:tabs>
          <w:tab w:val="left" w:pos="720"/>
        </w:tabs>
        <w:jc w:val="both"/>
        <w:rPr>
          <w:rFonts w:ascii="Times New Roman" w:hAnsi="Times New Roman"/>
          <w:b/>
          <w:sz w:val="24"/>
          <w:szCs w:val="24"/>
          <w:lang w:val="en-AU"/>
        </w:rPr>
      </w:pPr>
      <w:r w:rsidRPr="0093540D">
        <w:rPr>
          <w:rFonts w:ascii="Times New Roman" w:hAnsi="Times New Roman"/>
          <w:b/>
          <w:sz w:val="24"/>
          <w:szCs w:val="24"/>
          <w:lang w:val="en-AU"/>
        </w:rPr>
        <w:t>3.3 Policy Implementation Committees (</w:t>
      </w:r>
      <w:proofErr w:type="spellStart"/>
      <w:r w:rsidRPr="0093540D">
        <w:rPr>
          <w:rFonts w:ascii="Times New Roman" w:hAnsi="Times New Roman"/>
          <w:b/>
          <w:sz w:val="24"/>
          <w:szCs w:val="24"/>
          <w:lang w:val="en-AU"/>
        </w:rPr>
        <w:t>PICs</w:t>
      </w:r>
      <w:proofErr w:type="spellEnd"/>
      <w:r w:rsidRPr="0093540D">
        <w:rPr>
          <w:rFonts w:ascii="Times New Roman" w:hAnsi="Times New Roman"/>
          <w:b/>
          <w:sz w:val="24"/>
          <w:szCs w:val="24"/>
          <w:lang w:val="en-AU"/>
        </w:rPr>
        <w:t>)</w:t>
      </w:r>
    </w:p>
    <w:p w14:paraId="614069FF" w14:textId="77777777" w:rsidR="003141D5" w:rsidRPr="0093540D" w:rsidRDefault="003141D5" w:rsidP="001B63FD">
      <w:pPr>
        <w:pStyle w:val="ListParagraph"/>
        <w:numPr>
          <w:ilvl w:val="0"/>
          <w:numId w:val="27"/>
        </w:numPr>
        <w:spacing w:after="0" w:line="240" w:lineRule="auto"/>
        <w:jc w:val="both"/>
        <w:rPr>
          <w:rFonts w:ascii="Times New Roman" w:hAnsi="Times New Roman"/>
          <w:sz w:val="24"/>
          <w:szCs w:val="24"/>
          <w:lang w:val="en-AU"/>
        </w:rPr>
      </w:pPr>
      <w:r w:rsidRPr="0093540D">
        <w:rPr>
          <w:rFonts w:ascii="Times New Roman" w:hAnsi="Times New Roman"/>
          <w:sz w:val="24"/>
          <w:szCs w:val="24"/>
          <w:lang w:val="en-AU"/>
        </w:rPr>
        <w:t>Policy Implementation Committees shall address various social, economic or other non-technical issues related to the practice of the engineering profession that require action from the Federation. Projects implemented by these committees are expected to have an impact on the engineering profession and the larger community</w:t>
      </w:r>
      <w:r w:rsidR="003B0724" w:rsidRPr="0093540D">
        <w:rPr>
          <w:rFonts w:ascii="Times New Roman" w:hAnsi="Times New Roman"/>
          <w:sz w:val="24"/>
          <w:szCs w:val="24"/>
          <w:lang w:val="en-AU"/>
        </w:rPr>
        <w:t>,</w:t>
      </w:r>
      <w:r w:rsidRPr="0093540D">
        <w:rPr>
          <w:rFonts w:ascii="Times New Roman" w:hAnsi="Times New Roman"/>
          <w:sz w:val="24"/>
          <w:szCs w:val="24"/>
          <w:lang w:val="en-AU"/>
        </w:rPr>
        <w:t xml:space="preserve"> </w:t>
      </w:r>
    </w:p>
    <w:p w14:paraId="7F2F5218" w14:textId="77777777" w:rsidR="003141D5" w:rsidRPr="0093540D" w:rsidRDefault="003141D5" w:rsidP="001B63FD">
      <w:pPr>
        <w:pStyle w:val="ListParagraph"/>
        <w:numPr>
          <w:ilvl w:val="0"/>
          <w:numId w:val="27"/>
        </w:numPr>
        <w:spacing w:after="0" w:line="240" w:lineRule="auto"/>
        <w:jc w:val="both"/>
        <w:rPr>
          <w:rFonts w:ascii="Times New Roman" w:hAnsi="Times New Roman"/>
          <w:sz w:val="24"/>
          <w:szCs w:val="24"/>
          <w:lang w:val="en-AU"/>
        </w:rPr>
      </w:pPr>
      <w:r w:rsidRPr="0093540D">
        <w:rPr>
          <w:rFonts w:ascii="Times New Roman" w:hAnsi="Times New Roman"/>
          <w:sz w:val="24"/>
          <w:szCs w:val="24"/>
          <w:lang w:val="en-AU"/>
        </w:rPr>
        <w:lastRenderedPageBreak/>
        <w:t>The Committee Chair must be an Engineer with experience in dealing with issues related to the specific activity of the Committee and with qualifications and experience appropriate to the topic area of the PIC. The Committee Chair will be nominated by the host National Member Organization. Committee members will bring appropriate skills to the committee and be acknowledged by their National Member Organizations. The PIC Chair will be a member of the Executive Council</w:t>
      </w:r>
      <w:r w:rsidR="003B0724" w:rsidRPr="0093540D">
        <w:rPr>
          <w:rFonts w:ascii="Times New Roman" w:hAnsi="Times New Roman"/>
          <w:sz w:val="24"/>
          <w:szCs w:val="24"/>
          <w:lang w:val="en-AU"/>
        </w:rPr>
        <w:t>.</w:t>
      </w:r>
    </w:p>
    <w:p w14:paraId="556D6997" w14:textId="77777777" w:rsidR="003141D5" w:rsidRPr="0093540D" w:rsidRDefault="003141D5" w:rsidP="003141D5">
      <w:pPr>
        <w:pStyle w:val="ListParagraph"/>
        <w:spacing w:after="160" w:line="240" w:lineRule="auto"/>
        <w:jc w:val="both"/>
        <w:rPr>
          <w:rFonts w:ascii="Times New Roman" w:hAnsi="Times New Roman"/>
          <w:bCs/>
          <w:sz w:val="24"/>
          <w:szCs w:val="24"/>
          <w:lang w:val="en-AU"/>
        </w:rPr>
      </w:pPr>
      <w:r w:rsidRPr="0093540D">
        <w:rPr>
          <w:rFonts w:ascii="Times New Roman" w:hAnsi="Times New Roman"/>
          <w:sz w:val="24"/>
          <w:szCs w:val="24"/>
          <w:lang w:val="en-AU"/>
        </w:rPr>
        <w:t xml:space="preserve"> </w:t>
      </w:r>
    </w:p>
    <w:p w14:paraId="61789DE5" w14:textId="77777777" w:rsidR="003141D5" w:rsidRPr="0093540D" w:rsidRDefault="003141D5" w:rsidP="003141D5">
      <w:pPr>
        <w:pStyle w:val="ListParagraph"/>
        <w:tabs>
          <w:tab w:val="left" w:pos="720"/>
        </w:tabs>
        <w:spacing w:after="120" w:line="240" w:lineRule="auto"/>
        <w:ind w:left="0"/>
        <w:contextualSpacing w:val="0"/>
        <w:jc w:val="both"/>
        <w:rPr>
          <w:rFonts w:ascii="Times New Roman" w:hAnsi="Times New Roman"/>
          <w:b/>
          <w:sz w:val="24"/>
          <w:szCs w:val="24"/>
          <w:lang w:val="en-AU"/>
        </w:rPr>
      </w:pPr>
      <w:r w:rsidRPr="0093540D">
        <w:rPr>
          <w:rFonts w:ascii="Times New Roman" w:hAnsi="Times New Roman"/>
          <w:b/>
          <w:sz w:val="24"/>
          <w:szCs w:val="24"/>
          <w:lang w:val="en-AU"/>
        </w:rPr>
        <w:t>3.4 Requirements for Standing Technical Committees and Policy Implementation Committees</w:t>
      </w:r>
    </w:p>
    <w:p w14:paraId="6B4E4470" w14:textId="77777777" w:rsidR="003141D5" w:rsidRPr="0093540D" w:rsidRDefault="003141D5" w:rsidP="001B63FD">
      <w:pPr>
        <w:pStyle w:val="ListParagraph"/>
        <w:numPr>
          <w:ilvl w:val="0"/>
          <w:numId w:val="28"/>
        </w:numPr>
        <w:tabs>
          <w:tab w:val="left" w:pos="720"/>
        </w:tabs>
        <w:spacing w:after="120" w:line="240" w:lineRule="auto"/>
        <w:jc w:val="both"/>
        <w:rPr>
          <w:rFonts w:ascii="Times New Roman" w:hAnsi="Times New Roman"/>
          <w:sz w:val="24"/>
          <w:szCs w:val="24"/>
          <w:lang w:val="en-AU"/>
        </w:rPr>
      </w:pPr>
      <w:r w:rsidRPr="0093540D">
        <w:rPr>
          <w:rFonts w:ascii="Times New Roman" w:hAnsi="Times New Roman"/>
          <w:sz w:val="24"/>
          <w:szCs w:val="24"/>
          <w:lang w:val="en-AU"/>
        </w:rPr>
        <w:t>A Standing Technical Committee or a Policy Implementation Committee may be established or abolished with the approval of the General Assembly on the recommendation of the Executive Council.</w:t>
      </w:r>
    </w:p>
    <w:p w14:paraId="34A46C42" w14:textId="77777777" w:rsidR="003141D5" w:rsidRPr="0093540D" w:rsidRDefault="003141D5" w:rsidP="001B63FD">
      <w:pPr>
        <w:pStyle w:val="ListParagraph"/>
        <w:numPr>
          <w:ilvl w:val="0"/>
          <w:numId w:val="28"/>
        </w:numPr>
        <w:tabs>
          <w:tab w:val="left" w:pos="720"/>
        </w:tabs>
        <w:spacing w:after="120" w:line="240" w:lineRule="auto"/>
        <w:jc w:val="both"/>
        <w:rPr>
          <w:rFonts w:ascii="Times New Roman" w:hAnsi="Times New Roman"/>
          <w:sz w:val="24"/>
          <w:szCs w:val="24"/>
          <w:lang w:val="en-AU"/>
        </w:rPr>
      </w:pPr>
      <w:r w:rsidRPr="0093540D">
        <w:rPr>
          <w:rFonts w:ascii="Times New Roman" w:hAnsi="Times New Roman"/>
          <w:sz w:val="24"/>
          <w:szCs w:val="24"/>
          <w:lang w:val="en-AU"/>
        </w:rPr>
        <w:t xml:space="preserve">A Member of the Federation cannot host simultaneously more than one </w:t>
      </w:r>
      <w:proofErr w:type="spellStart"/>
      <w:r w:rsidRPr="0093540D">
        <w:rPr>
          <w:rFonts w:ascii="Times New Roman" w:hAnsi="Times New Roman"/>
          <w:sz w:val="24"/>
          <w:szCs w:val="24"/>
          <w:lang w:val="en-AU"/>
        </w:rPr>
        <w:t>STC</w:t>
      </w:r>
      <w:proofErr w:type="spellEnd"/>
      <w:r w:rsidRPr="0093540D">
        <w:rPr>
          <w:rFonts w:ascii="Times New Roman" w:hAnsi="Times New Roman"/>
          <w:sz w:val="24"/>
          <w:szCs w:val="24"/>
          <w:lang w:val="en-AU"/>
        </w:rPr>
        <w:t xml:space="preserve"> or one PIC.</w:t>
      </w:r>
    </w:p>
    <w:p w14:paraId="22D9E54A" w14:textId="77777777" w:rsidR="003141D5" w:rsidRPr="0093540D" w:rsidRDefault="003141D5" w:rsidP="001B63FD">
      <w:pPr>
        <w:pStyle w:val="ListParagraph"/>
        <w:numPr>
          <w:ilvl w:val="0"/>
          <w:numId w:val="28"/>
        </w:numPr>
        <w:tabs>
          <w:tab w:val="left" w:pos="720"/>
        </w:tabs>
        <w:spacing w:after="120" w:line="240" w:lineRule="auto"/>
        <w:jc w:val="both"/>
        <w:rPr>
          <w:rFonts w:ascii="Times New Roman" w:hAnsi="Times New Roman"/>
          <w:sz w:val="24"/>
          <w:szCs w:val="24"/>
          <w:lang w:val="en-AU"/>
        </w:rPr>
      </w:pPr>
      <w:r w:rsidRPr="0093540D">
        <w:rPr>
          <w:rFonts w:ascii="Times New Roman" w:hAnsi="Times New Roman"/>
          <w:bCs/>
          <w:sz w:val="24"/>
          <w:szCs w:val="24"/>
          <w:lang w:val="en-AU"/>
        </w:rPr>
        <w:t>Term for a Standing Technical Committee or Policy Implementation Committee shall be four years. The term</w:t>
      </w:r>
      <w:r w:rsidR="00034C1E" w:rsidRPr="0093540D">
        <w:rPr>
          <w:rFonts w:ascii="Times New Roman" w:hAnsi="Times New Roman"/>
          <w:bCs/>
          <w:strike/>
          <w:sz w:val="24"/>
          <w:szCs w:val="24"/>
          <w:lang w:val="en-AU"/>
        </w:rPr>
        <w:t xml:space="preserve"> </w:t>
      </w:r>
      <w:r w:rsidRPr="0093540D">
        <w:rPr>
          <w:rFonts w:ascii="Times New Roman" w:hAnsi="Times New Roman"/>
          <w:bCs/>
          <w:sz w:val="24"/>
          <w:szCs w:val="24"/>
          <w:lang w:val="en-AU"/>
        </w:rPr>
        <w:t xml:space="preserve">may be extended for another four years on proposal to and approval of the General Assembly if the Committee continues to meet the strategic objectives of the Federation. </w:t>
      </w:r>
      <w:r w:rsidRPr="0093540D">
        <w:rPr>
          <w:rFonts w:ascii="Times New Roman" w:hAnsi="Times New Roman"/>
          <w:sz w:val="24"/>
          <w:szCs w:val="24"/>
          <w:lang w:val="en-AU"/>
        </w:rPr>
        <w:t>Such terms begin and end on the dates of the relevant General Assembly meetings.</w:t>
      </w:r>
    </w:p>
    <w:p w14:paraId="1C3DFC09" w14:textId="77777777" w:rsidR="003141D5" w:rsidRPr="0093540D" w:rsidRDefault="003141D5" w:rsidP="001B63FD">
      <w:pPr>
        <w:pStyle w:val="ListParagraph"/>
        <w:numPr>
          <w:ilvl w:val="0"/>
          <w:numId w:val="28"/>
        </w:numPr>
        <w:tabs>
          <w:tab w:val="left" w:pos="720"/>
        </w:tabs>
        <w:spacing w:after="120" w:line="240" w:lineRule="auto"/>
        <w:jc w:val="both"/>
        <w:rPr>
          <w:rFonts w:ascii="Times New Roman" w:hAnsi="Times New Roman"/>
          <w:sz w:val="24"/>
          <w:szCs w:val="24"/>
          <w:lang w:val="en-AU"/>
        </w:rPr>
      </w:pPr>
      <w:r w:rsidRPr="0093540D">
        <w:rPr>
          <w:rFonts w:ascii="Times New Roman" w:hAnsi="Times New Roman"/>
          <w:sz w:val="24"/>
          <w:szCs w:val="24"/>
          <w:lang w:val="en-AU"/>
        </w:rPr>
        <w:t xml:space="preserve">Proposed nominations of </w:t>
      </w:r>
      <w:proofErr w:type="spellStart"/>
      <w:r w:rsidRPr="0093540D">
        <w:rPr>
          <w:rFonts w:ascii="Times New Roman" w:hAnsi="Times New Roman"/>
          <w:sz w:val="24"/>
          <w:szCs w:val="24"/>
          <w:lang w:val="en-AU"/>
        </w:rPr>
        <w:t>STCs</w:t>
      </w:r>
      <w:proofErr w:type="spellEnd"/>
      <w:r w:rsidRPr="0093540D">
        <w:rPr>
          <w:rFonts w:ascii="Times New Roman" w:hAnsi="Times New Roman"/>
          <w:sz w:val="24"/>
          <w:szCs w:val="24"/>
          <w:lang w:val="en-AU"/>
        </w:rPr>
        <w:t xml:space="preserve"> and </w:t>
      </w:r>
      <w:proofErr w:type="spellStart"/>
      <w:r w:rsidRPr="0093540D">
        <w:rPr>
          <w:rFonts w:ascii="Times New Roman" w:hAnsi="Times New Roman"/>
          <w:sz w:val="24"/>
          <w:szCs w:val="24"/>
          <w:lang w:val="en-AU"/>
        </w:rPr>
        <w:t>PICs</w:t>
      </w:r>
      <w:proofErr w:type="spellEnd"/>
      <w:r w:rsidRPr="0093540D">
        <w:rPr>
          <w:rFonts w:ascii="Times New Roman" w:hAnsi="Times New Roman"/>
          <w:sz w:val="24"/>
          <w:szCs w:val="24"/>
          <w:lang w:val="en-AU"/>
        </w:rPr>
        <w:t xml:space="preserve"> Chairs will need approval of the WFEO Executive Board to hold office. </w:t>
      </w:r>
    </w:p>
    <w:p w14:paraId="10FAA8EF" w14:textId="77777777" w:rsidR="003141D5" w:rsidRPr="0093540D" w:rsidRDefault="003141D5" w:rsidP="001B63FD">
      <w:pPr>
        <w:pStyle w:val="ListParagraph"/>
        <w:numPr>
          <w:ilvl w:val="0"/>
          <w:numId w:val="28"/>
        </w:numPr>
        <w:spacing w:after="120" w:line="240" w:lineRule="auto"/>
        <w:jc w:val="both"/>
        <w:rPr>
          <w:rFonts w:ascii="Times New Roman" w:hAnsi="Times New Roman"/>
          <w:bCs/>
          <w:sz w:val="24"/>
          <w:szCs w:val="24"/>
          <w:lang w:val="en-AU"/>
        </w:rPr>
      </w:pPr>
      <w:r w:rsidRPr="0093540D">
        <w:rPr>
          <w:rFonts w:ascii="Times New Roman" w:hAnsi="Times New Roman"/>
          <w:sz w:val="24"/>
          <w:szCs w:val="24"/>
          <w:lang w:val="en-AU"/>
        </w:rPr>
        <w:t>Performance requirements for the Committees shall be established by the Executive Board and used by the Support and Review Committee</w:t>
      </w:r>
      <w:r w:rsidRPr="0093540D">
        <w:rPr>
          <w:rFonts w:ascii="Times New Roman" w:hAnsi="Times New Roman"/>
          <w:strike/>
          <w:sz w:val="24"/>
          <w:szCs w:val="24"/>
          <w:lang w:val="en-AU"/>
        </w:rPr>
        <w:t>.</w:t>
      </w:r>
    </w:p>
    <w:p w14:paraId="7B2F8D1F" w14:textId="214A3C99" w:rsidR="003141D5" w:rsidRPr="0093540D" w:rsidRDefault="003141D5" w:rsidP="001B63FD">
      <w:pPr>
        <w:pStyle w:val="ListParagraph"/>
        <w:numPr>
          <w:ilvl w:val="0"/>
          <w:numId w:val="28"/>
        </w:numPr>
        <w:spacing w:after="120" w:line="240" w:lineRule="auto"/>
        <w:jc w:val="both"/>
        <w:rPr>
          <w:rFonts w:ascii="Times New Roman" w:hAnsi="Times New Roman"/>
          <w:sz w:val="24"/>
          <w:szCs w:val="24"/>
          <w:lang w:val="en-AU"/>
        </w:rPr>
      </w:pPr>
      <w:r w:rsidRPr="0093540D">
        <w:rPr>
          <w:rFonts w:ascii="Times New Roman" w:hAnsi="Times New Roman"/>
          <w:sz w:val="24"/>
          <w:szCs w:val="24"/>
          <w:lang w:val="en-AU"/>
        </w:rPr>
        <w:t>The Committee Chair is not to enter into any contract or commitment on behalf of the Federation</w:t>
      </w:r>
      <w:ins w:id="40" w:author="Marlene" w:date="2019-01-19T12:54:00Z">
        <w:r w:rsidR="00C04B57">
          <w:rPr>
            <w:rFonts w:ascii="Times New Roman" w:hAnsi="Times New Roman"/>
            <w:sz w:val="24"/>
            <w:szCs w:val="24"/>
            <w:lang w:val="en-AU"/>
          </w:rPr>
          <w:t xml:space="preserve"> </w:t>
        </w:r>
        <w:r w:rsidR="00C04B57" w:rsidRPr="002866DE">
          <w:rPr>
            <w:rFonts w:ascii="Times New Roman" w:hAnsi="Times New Roman"/>
            <w:color w:val="FF0000"/>
            <w:sz w:val="24"/>
            <w:szCs w:val="24"/>
            <w:lang w:val="en-AU"/>
          </w:rPr>
          <w:t>including but not limited to operating a</w:t>
        </w:r>
      </w:ins>
      <w:ins w:id="41" w:author="Marlene" w:date="2019-01-19T12:55:00Z">
        <w:r w:rsidR="00C04B57" w:rsidRPr="002866DE">
          <w:rPr>
            <w:rFonts w:ascii="Times New Roman" w:hAnsi="Times New Roman"/>
            <w:color w:val="FF0000"/>
            <w:sz w:val="24"/>
            <w:szCs w:val="24"/>
            <w:lang w:val="en-AU"/>
          </w:rPr>
          <w:t xml:space="preserve"> separate website or social media site or </w:t>
        </w:r>
      </w:ins>
      <w:ins w:id="42" w:author="Marlene" w:date="2019-01-19T12:58:00Z">
        <w:r w:rsidR="00A21380" w:rsidRPr="002866DE">
          <w:rPr>
            <w:rFonts w:ascii="Times New Roman" w:hAnsi="Times New Roman"/>
            <w:color w:val="FF0000"/>
            <w:sz w:val="24"/>
            <w:szCs w:val="24"/>
            <w:lang w:val="en-AU"/>
          </w:rPr>
          <w:t xml:space="preserve">producing </w:t>
        </w:r>
      </w:ins>
      <w:ins w:id="43" w:author="Marlene" w:date="2019-01-19T12:57:00Z">
        <w:r w:rsidR="00A21380" w:rsidRPr="002866DE">
          <w:rPr>
            <w:rFonts w:ascii="Times New Roman" w:hAnsi="Times New Roman"/>
            <w:color w:val="FF0000"/>
            <w:sz w:val="24"/>
            <w:szCs w:val="24"/>
            <w:lang w:val="en-AU"/>
          </w:rPr>
          <w:t xml:space="preserve">promotional materials or </w:t>
        </w:r>
      </w:ins>
      <w:ins w:id="44" w:author="Marlene" w:date="2019-01-19T12:55:00Z">
        <w:r w:rsidR="00F0029E" w:rsidRPr="002866DE">
          <w:rPr>
            <w:rFonts w:ascii="Times New Roman" w:hAnsi="Times New Roman"/>
            <w:color w:val="FF0000"/>
            <w:sz w:val="24"/>
            <w:szCs w:val="24"/>
            <w:lang w:val="en-AU"/>
          </w:rPr>
          <w:t>authoris</w:t>
        </w:r>
      </w:ins>
      <w:ins w:id="45" w:author="Marlene" w:date="2019-01-20T08:01:00Z">
        <w:r w:rsidR="00F0029E" w:rsidRPr="002866DE">
          <w:rPr>
            <w:rFonts w:ascii="Times New Roman" w:hAnsi="Times New Roman"/>
            <w:color w:val="FF0000"/>
            <w:sz w:val="24"/>
            <w:szCs w:val="24"/>
            <w:lang w:val="en-AU"/>
          </w:rPr>
          <w:t>ing</w:t>
        </w:r>
      </w:ins>
      <w:ins w:id="46" w:author="Marlene" w:date="2019-01-19T12:55:00Z">
        <w:r w:rsidR="00C04B57" w:rsidRPr="002866DE">
          <w:rPr>
            <w:rFonts w:ascii="Times New Roman" w:hAnsi="Times New Roman"/>
            <w:color w:val="FF0000"/>
            <w:sz w:val="24"/>
            <w:szCs w:val="24"/>
            <w:lang w:val="en-AU"/>
          </w:rPr>
          <w:t xml:space="preserve"> the use of the WFEO logo</w:t>
        </w:r>
      </w:ins>
      <w:r w:rsidRPr="002866DE">
        <w:rPr>
          <w:rFonts w:ascii="Times New Roman" w:hAnsi="Times New Roman"/>
          <w:color w:val="FF0000"/>
          <w:sz w:val="24"/>
          <w:szCs w:val="24"/>
          <w:lang w:val="en-AU"/>
        </w:rPr>
        <w:t xml:space="preserve">. </w:t>
      </w:r>
      <w:r w:rsidRPr="0093540D">
        <w:rPr>
          <w:rFonts w:ascii="Times New Roman" w:hAnsi="Times New Roman"/>
          <w:sz w:val="24"/>
          <w:szCs w:val="24"/>
          <w:lang w:val="en-AU"/>
        </w:rPr>
        <w:t>The President and Executive Director have the authorised delegations in accordance with Clause 2.</w:t>
      </w:r>
      <w:r w:rsidR="00B72242" w:rsidRPr="0093540D">
        <w:rPr>
          <w:rFonts w:ascii="Times New Roman" w:hAnsi="Times New Roman"/>
          <w:sz w:val="24"/>
          <w:szCs w:val="24"/>
          <w:lang w:val="en-AU"/>
        </w:rPr>
        <w:t>6</w:t>
      </w:r>
      <w:r w:rsidRPr="0093540D">
        <w:rPr>
          <w:rFonts w:ascii="Times New Roman" w:hAnsi="Times New Roman"/>
          <w:sz w:val="24"/>
          <w:szCs w:val="24"/>
          <w:lang w:val="en-AU"/>
        </w:rPr>
        <w:t>.</w:t>
      </w:r>
    </w:p>
    <w:p w14:paraId="6A45D638" w14:textId="77777777" w:rsidR="003141D5" w:rsidRPr="0093540D" w:rsidRDefault="003141D5" w:rsidP="001B63FD">
      <w:pPr>
        <w:pStyle w:val="ListParagraph"/>
        <w:numPr>
          <w:ilvl w:val="0"/>
          <w:numId w:val="28"/>
        </w:numPr>
        <w:tabs>
          <w:tab w:val="left" w:pos="720"/>
        </w:tabs>
        <w:spacing w:after="120" w:line="240" w:lineRule="auto"/>
        <w:jc w:val="both"/>
        <w:rPr>
          <w:rFonts w:ascii="Times New Roman" w:hAnsi="Times New Roman"/>
          <w:sz w:val="24"/>
          <w:szCs w:val="24"/>
          <w:lang w:val="en-AU"/>
        </w:rPr>
      </w:pPr>
      <w:r w:rsidRPr="0093540D">
        <w:rPr>
          <w:rFonts w:ascii="Times New Roman" w:hAnsi="Times New Roman"/>
          <w:sz w:val="24"/>
          <w:szCs w:val="24"/>
          <w:lang w:val="en-AU"/>
        </w:rPr>
        <w:t>Further procedures for Standing Technical Committees and Policy Implementation Committees and responsibilities of the Support and Review Committee are in Annex C.</w:t>
      </w:r>
    </w:p>
    <w:p w14:paraId="14381B35" w14:textId="77777777" w:rsidR="00561B81" w:rsidRPr="0093540D" w:rsidRDefault="00561B81" w:rsidP="009E229B">
      <w:pPr>
        <w:tabs>
          <w:tab w:val="left" w:pos="720"/>
        </w:tabs>
        <w:ind w:hanging="720"/>
        <w:jc w:val="both"/>
        <w:rPr>
          <w:rFonts w:ascii="Times New Roman" w:hAnsi="Times New Roman"/>
          <w:sz w:val="24"/>
          <w:szCs w:val="24"/>
          <w:lang w:val="en-GB"/>
        </w:rPr>
      </w:pPr>
    </w:p>
    <w:p w14:paraId="47787334" w14:textId="77777777" w:rsidR="007B2122" w:rsidRPr="0093540D" w:rsidRDefault="007B2122" w:rsidP="009E229B">
      <w:pPr>
        <w:tabs>
          <w:tab w:val="left" w:pos="720"/>
        </w:tabs>
        <w:ind w:hanging="720"/>
        <w:jc w:val="both"/>
        <w:rPr>
          <w:rFonts w:ascii="Times New Roman" w:hAnsi="Times New Roman"/>
          <w:sz w:val="24"/>
          <w:szCs w:val="24"/>
          <w:lang w:val="en-GB"/>
        </w:rPr>
      </w:pPr>
      <w:r w:rsidRPr="0093540D">
        <w:rPr>
          <w:rFonts w:ascii="Times New Roman" w:hAnsi="Times New Roman"/>
          <w:sz w:val="24"/>
          <w:szCs w:val="24"/>
          <w:lang w:val="en-GB"/>
        </w:rPr>
        <w:tab/>
      </w:r>
      <w:r w:rsidRPr="0093540D">
        <w:rPr>
          <w:rFonts w:ascii="Times New Roman" w:hAnsi="Times New Roman"/>
          <w:b/>
          <w:sz w:val="24"/>
          <w:szCs w:val="24"/>
          <w:lang w:val="en-GB"/>
        </w:rPr>
        <w:t>4.</w:t>
      </w:r>
      <w:r w:rsidRPr="0093540D">
        <w:rPr>
          <w:rFonts w:ascii="Times New Roman" w:hAnsi="Times New Roman"/>
          <w:b/>
          <w:sz w:val="24"/>
          <w:szCs w:val="24"/>
          <w:lang w:val="en-GB"/>
        </w:rPr>
        <w:tab/>
        <w:t>Hosting Meetings</w:t>
      </w:r>
    </w:p>
    <w:p w14:paraId="72E87F82" w14:textId="77777777" w:rsidR="007B2122" w:rsidRPr="0093540D" w:rsidRDefault="00424B63" w:rsidP="0093540D">
      <w:pPr>
        <w:ind w:left="720"/>
        <w:jc w:val="both"/>
        <w:rPr>
          <w:rFonts w:ascii="Times New Roman" w:hAnsi="Times New Roman"/>
          <w:sz w:val="24"/>
          <w:szCs w:val="24"/>
          <w:lang w:val="en-GB"/>
        </w:rPr>
      </w:pPr>
      <w:r w:rsidRPr="0093540D">
        <w:rPr>
          <w:rFonts w:ascii="Times New Roman" w:hAnsi="Times New Roman"/>
          <w:sz w:val="24"/>
          <w:szCs w:val="24"/>
          <w:lang w:eastAsia="en-US"/>
        </w:rPr>
        <w:t xml:space="preserve">Members of the Federation are invited to submit to the Executive Director proposals </w:t>
      </w:r>
      <w:r w:rsidR="00B72FF0" w:rsidRPr="0093540D">
        <w:rPr>
          <w:rFonts w:ascii="Times New Roman" w:hAnsi="Times New Roman"/>
          <w:sz w:val="24"/>
          <w:szCs w:val="24"/>
          <w:lang w:eastAsia="en-US"/>
        </w:rPr>
        <w:t>for hosting</w:t>
      </w:r>
      <w:r w:rsidRPr="0093540D">
        <w:rPr>
          <w:rFonts w:ascii="Times New Roman" w:hAnsi="Times New Roman"/>
          <w:sz w:val="24"/>
          <w:szCs w:val="24"/>
          <w:lang w:eastAsia="en-US"/>
        </w:rPr>
        <w:t xml:space="preserve"> meetings</w:t>
      </w:r>
      <w:r w:rsidR="00F9792C" w:rsidRPr="0093540D">
        <w:rPr>
          <w:rFonts w:ascii="Times New Roman" w:hAnsi="Times New Roman"/>
          <w:sz w:val="24"/>
          <w:szCs w:val="24"/>
          <w:lang w:eastAsia="en-US"/>
        </w:rPr>
        <w:t>:</w:t>
      </w:r>
      <w:r w:rsidRPr="0093540D">
        <w:rPr>
          <w:rFonts w:ascii="Times New Roman" w:hAnsi="Times New Roman"/>
          <w:sz w:val="24"/>
          <w:szCs w:val="24"/>
          <w:lang w:eastAsia="en-US"/>
        </w:rPr>
        <w:t xml:space="preserve"> of the Executive Council or of the General Assembly in keeping with the requirements of Annex </w:t>
      </w:r>
      <w:r w:rsidR="00B72FF0" w:rsidRPr="0093540D">
        <w:rPr>
          <w:rFonts w:ascii="Times New Roman" w:hAnsi="Times New Roman"/>
          <w:sz w:val="24"/>
          <w:szCs w:val="24"/>
          <w:lang w:eastAsia="en-US"/>
        </w:rPr>
        <w:t>D; of</w:t>
      </w:r>
      <w:r w:rsidRPr="0093540D">
        <w:rPr>
          <w:rFonts w:ascii="Times New Roman" w:hAnsi="Times New Roman"/>
          <w:sz w:val="24"/>
          <w:szCs w:val="24"/>
          <w:lang w:eastAsia="en-US"/>
        </w:rPr>
        <w:t xml:space="preserve"> World Engineers Conventions (WEC) and World Congresses in keeping with the requirements of Annex </w:t>
      </w:r>
      <w:r w:rsidR="00B72FF0" w:rsidRPr="0093540D">
        <w:rPr>
          <w:rFonts w:ascii="Times New Roman" w:hAnsi="Times New Roman"/>
          <w:sz w:val="24"/>
          <w:szCs w:val="24"/>
          <w:lang w:eastAsia="en-US"/>
        </w:rPr>
        <w:t>E; and of</w:t>
      </w:r>
      <w:r w:rsidRPr="0093540D">
        <w:rPr>
          <w:rFonts w:ascii="Times New Roman" w:hAnsi="Times New Roman"/>
          <w:sz w:val="24"/>
          <w:szCs w:val="24"/>
          <w:lang w:eastAsia="en-US"/>
        </w:rPr>
        <w:t xml:space="preserve"> Workshops, Seminars and Conferences.  </w:t>
      </w:r>
      <w:r w:rsidR="007B2122" w:rsidRPr="0093540D">
        <w:rPr>
          <w:rFonts w:ascii="Times New Roman" w:hAnsi="Times New Roman"/>
          <w:sz w:val="24"/>
          <w:szCs w:val="24"/>
          <w:lang w:val="en-GB"/>
        </w:rPr>
        <w:t>The Executive Board shall make recommendations to the Executive Council for its decision, and such decisions shall be subject to conclusion of appropriate contractual arrangements within six (6) months of the Council decision.</w:t>
      </w:r>
    </w:p>
    <w:p w14:paraId="5C709476" w14:textId="77777777" w:rsidR="007D42CB" w:rsidRPr="0093540D" w:rsidRDefault="007D42CB" w:rsidP="009E229B">
      <w:pPr>
        <w:jc w:val="both"/>
        <w:rPr>
          <w:rFonts w:ascii="Times New Roman" w:hAnsi="Times New Roman"/>
          <w:sz w:val="24"/>
          <w:szCs w:val="24"/>
          <w:lang w:val="en-GB"/>
        </w:rPr>
      </w:pPr>
    </w:p>
    <w:p w14:paraId="65FC64FB" w14:textId="77777777" w:rsidR="005436EF" w:rsidRPr="0093540D" w:rsidRDefault="005436EF" w:rsidP="009E229B">
      <w:pPr>
        <w:jc w:val="both"/>
        <w:rPr>
          <w:rFonts w:ascii="Times New Roman" w:hAnsi="Times New Roman"/>
          <w:sz w:val="24"/>
          <w:szCs w:val="24"/>
          <w:lang w:val="en-GB"/>
        </w:rPr>
      </w:pPr>
    </w:p>
    <w:p w14:paraId="1EBAE387" w14:textId="77777777" w:rsidR="007B2122" w:rsidRPr="0093540D" w:rsidRDefault="007B2122" w:rsidP="009E229B">
      <w:pPr>
        <w:jc w:val="both"/>
        <w:rPr>
          <w:rFonts w:ascii="Times New Roman" w:hAnsi="Times New Roman"/>
          <w:b/>
          <w:sz w:val="24"/>
          <w:szCs w:val="24"/>
          <w:lang w:val="en-GB"/>
        </w:rPr>
      </w:pPr>
      <w:r w:rsidRPr="0093540D">
        <w:rPr>
          <w:rFonts w:ascii="Times New Roman" w:hAnsi="Times New Roman"/>
          <w:b/>
          <w:sz w:val="24"/>
          <w:szCs w:val="24"/>
          <w:lang w:val="en-GB"/>
        </w:rPr>
        <w:t>5.</w:t>
      </w:r>
      <w:r w:rsidRPr="0093540D">
        <w:rPr>
          <w:rFonts w:ascii="Times New Roman" w:hAnsi="Times New Roman"/>
          <w:b/>
          <w:sz w:val="24"/>
          <w:szCs w:val="24"/>
          <w:lang w:val="en-GB"/>
        </w:rPr>
        <w:tab/>
        <w:t>WFEO Name and Logo; Reproduction of Technical Documents</w:t>
      </w:r>
    </w:p>
    <w:p w14:paraId="02B76C91" w14:textId="77777777" w:rsidR="007B2122" w:rsidRPr="0093540D" w:rsidRDefault="007B2122" w:rsidP="0093540D">
      <w:pPr>
        <w:ind w:left="720"/>
        <w:jc w:val="both"/>
        <w:rPr>
          <w:rFonts w:ascii="Times New Roman" w:hAnsi="Times New Roman"/>
          <w:sz w:val="24"/>
          <w:szCs w:val="24"/>
          <w:lang w:val="en-GB"/>
        </w:rPr>
      </w:pPr>
      <w:r w:rsidRPr="0093540D">
        <w:rPr>
          <w:rFonts w:ascii="Times New Roman" w:hAnsi="Times New Roman"/>
          <w:sz w:val="24"/>
          <w:szCs w:val="24"/>
          <w:lang w:val="en-GB"/>
        </w:rPr>
        <w:t xml:space="preserve">The WFEO name and logo may be used only with the approval of the Executive Board.  Provisions regarding reproduction of technical documents </w:t>
      </w:r>
      <w:r w:rsidR="00B72242" w:rsidRPr="0093540D">
        <w:rPr>
          <w:rFonts w:ascii="Times New Roman" w:hAnsi="Times New Roman"/>
          <w:sz w:val="24"/>
          <w:szCs w:val="24"/>
          <w:lang w:val="en-GB"/>
        </w:rPr>
        <w:t xml:space="preserve">and use of the WFEO logo </w:t>
      </w:r>
      <w:r w:rsidRPr="0093540D">
        <w:rPr>
          <w:rFonts w:ascii="Times New Roman" w:hAnsi="Times New Roman"/>
          <w:sz w:val="24"/>
          <w:szCs w:val="24"/>
          <w:lang w:val="en-GB"/>
        </w:rPr>
        <w:t>are in Annex F.</w:t>
      </w:r>
    </w:p>
    <w:p w14:paraId="51CCA4D5" w14:textId="77777777" w:rsidR="004A49C3" w:rsidRPr="0093540D" w:rsidRDefault="004A49C3" w:rsidP="009E229B">
      <w:pPr>
        <w:jc w:val="both"/>
        <w:rPr>
          <w:rFonts w:ascii="Times New Roman" w:hAnsi="Times New Roman"/>
          <w:b/>
          <w:sz w:val="24"/>
          <w:szCs w:val="24"/>
          <w:lang w:val="en-GB"/>
        </w:rPr>
      </w:pPr>
    </w:p>
    <w:p w14:paraId="32DC5507" w14:textId="77777777" w:rsidR="007B2122" w:rsidRPr="0093540D" w:rsidRDefault="00B72242" w:rsidP="009E229B">
      <w:pPr>
        <w:jc w:val="both"/>
        <w:rPr>
          <w:rFonts w:ascii="Times New Roman" w:hAnsi="Times New Roman"/>
          <w:b/>
          <w:sz w:val="24"/>
          <w:szCs w:val="24"/>
          <w:lang w:val="en-GB"/>
        </w:rPr>
      </w:pPr>
      <w:r w:rsidRPr="0093540D">
        <w:rPr>
          <w:rFonts w:ascii="Times New Roman" w:hAnsi="Times New Roman"/>
          <w:b/>
          <w:sz w:val="24"/>
          <w:szCs w:val="24"/>
          <w:lang w:val="en-GB"/>
        </w:rPr>
        <w:br w:type="page"/>
      </w:r>
      <w:r w:rsidR="007B2122" w:rsidRPr="0093540D">
        <w:rPr>
          <w:rFonts w:ascii="Times New Roman" w:hAnsi="Times New Roman"/>
          <w:b/>
          <w:sz w:val="24"/>
          <w:szCs w:val="24"/>
          <w:lang w:val="en-GB"/>
        </w:rPr>
        <w:lastRenderedPageBreak/>
        <w:t>Annexes</w:t>
      </w:r>
      <w:r w:rsidR="0019692D" w:rsidRPr="0093540D">
        <w:rPr>
          <w:rFonts w:ascii="Times New Roman" w:hAnsi="Times New Roman"/>
          <w:b/>
          <w:sz w:val="24"/>
          <w:szCs w:val="24"/>
          <w:lang w:val="en-GB"/>
        </w:rPr>
        <w:tab/>
      </w:r>
      <w:r w:rsidR="0019692D" w:rsidRPr="0093540D">
        <w:rPr>
          <w:rFonts w:ascii="Times New Roman" w:hAnsi="Times New Roman"/>
          <w:b/>
          <w:sz w:val="24"/>
          <w:szCs w:val="24"/>
          <w:lang w:val="en-GB"/>
        </w:rPr>
        <w:tab/>
      </w:r>
      <w:r w:rsidR="0019692D" w:rsidRPr="0093540D">
        <w:rPr>
          <w:rFonts w:ascii="Times New Roman" w:hAnsi="Times New Roman"/>
          <w:b/>
          <w:sz w:val="24"/>
          <w:szCs w:val="24"/>
          <w:lang w:val="en-GB"/>
        </w:rPr>
        <w:tab/>
      </w:r>
      <w:r w:rsidR="0019692D" w:rsidRPr="0093540D">
        <w:rPr>
          <w:rFonts w:ascii="Times New Roman" w:hAnsi="Times New Roman"/>
          <w:b/>
          <w:sz w:val="24"/>
          <w:szCs w:val="24"/>
          <w:lang w:val="en-GB"/>
        </w:rPr>
        <w:tab/>
      </w:r>
      <w:r w:rsidR="0019692D" w:rsidRPr="0093540D">
        <w:rPr>
          <w:rFonts w:ascii="Times New Roman" w:hAnsi="Times New Roman"/>
          <w:b/>
          <w:sz w:val="24"/>
          <w:szCs w:val="24"/>
          <w:lang w:val="en-GB"/>
        </w:rPr>
        <w:tab/>
      </w:r>
      <w:r w:rsidR="0019692D" w:rsidRPr="0093540D">
        <w:rPr>
          <w:rFonts w:ascii="Times New Roman" w:hAnsi="Times New Roman"/>
          <w:b/>
          <w:sz w:val="24"/>
          <w:szCs w:val="24"/>
          <w:lang w:val="en-GB"/>
        </w:rPr>
        <w:tab/>
      </w:r>
      <w:r w:rsidR="0019692D" w:rsidRPr="0093540D">
        <w:rPr>
          <w:rFonts w:ascii="Times New Roman" w:hAnsi="Times New Roman"/>
          <w:b/>
          <w:sz w:val="24"/>
          <w:szCs w:val="24"/>
          <w:lang w:val="en-GB"/>
        </w:rPr>
        <w:tab/>
      </w:r>
      <w:r w:rsidR="0019692D" w:rsidRPr="0093540D">
        <w:rPr>
          <w:rFonts w:ascii="Times New Roman" w:hAnsi="Times New Roman"/>
          <w:b/>
          <w:sz w:val="24"/>
          <w:szCs w:val="24"/>
          <w:lang w:val="en-GB"/>
        </w:rPr>
        <w:tab/>
      </w:r>
      <w:r w:rsidR="00A93364" w:rsidRPr="0093540D">
        <w:rPr>
          <w:rFonts w:ascii="Times New Roman" w:hAnsi="Times New Roman"/>
          <w:b/>
          <w:sz w:val="24"/>
          <w:szCs w:val="24"/>
          <w:lang w:val="en-GB"/>
        </w:rPr>
        <w:tab/>
      </w:r>
      <w:r w:rsidR="0019692D" w:rsidRPr="0093540D">
        <w:rPr>
          <w:rFonts w:ascii="Times New Roman" w:hAnsi="Times New Roman"/>
          <w:b/>
          <w:sz w:val="24"/>
          <w:szCs w:val="24"/>
          <w:lang w:val="en-GB"/>
        </w:rPr>
        <w:t>Page</w:t>
      </w:r>
    </w:p>
    <w:p w14:paraId="49B6A943" w14:textId="77777777" w:rsidR="007B2122" w:rsidRPr="0093540D" w:rsidRDefault="007B2122" w:rsidP="00F84FC4">
      <w:pPr>
        <w:numPr>
          <w:ilvl w:val="0"/>
          <w:numId w:val="5"/>
        </w:numPr>
        <w:tabs>
          <w:tab w:val="left" w:pos="432"/>
        </w:tabs>
        <w:jc w:val="both"/>
        <w:rPr>
          <w:rFonts w:ascii="Times New Roman" w:hAnsi="Times New Roman"/>
          <w:sz w:val="24"/>
          <w:szCs w:val="24"/>
          <w:lang w:val="en-GB"/>
        </w:rPr>
      </w:pPr>
      <w:r w:rsidRPr="0093540D">
        <w:rPr>
          <w:rFonts w:ascii="Times New Roman" w:hAnsi="Times New Roman"/>
          <w:sz w:val="24"/>
          <w:szCs w:val="24"/>
          <w:lang w:val="en-GB"/>
        </w:rPr>
        <w:t>Rules of Order</w:t>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A93364" w:rsidRPr="0093540D">
        <w:rPr>
          <w:rFonts w:ascii="Times New Roman" w:hAnsi="Times New Roman"/>
          <w:sz w:val="24"/>
          <w:szCs w:val="24"/>
          <w:lang w:val="en-GB"/>
        </w:rPr>
        <w:tab/>
      </w:r>
      <w:proofErr w:type="gramStart"/>
      <w:r w:rsidR="0019692D" w:rsidRPr="0093540D">
        <w:rPr>
          <w:rFonts w:ascii="Times New Roman" w:hAnsi="Times New Roman"/>
          <w:sz w:val="24"/>
          <w:szCs w:val="24"/>
          <w:lang w:val="en-GB"/>
        </w:rPr>
        <w:tab/>
        <w:t xml:space="preserve">  </w:t>
      </w:r>
      <w:r w:rsidR="00D92B29" w:rsidRPr="0093540D">
        <w:rPr>
          <w:rFonts w:ascii="Times New Roman" w:hAnsi="Times New Roman"/>
          <w:sz w:val="24"/>
          <w:szCs w:val="24"/>
          <w:lang w:val="en-GB"/>
        </w:rPr>
        <w:t>8</w:t>
      </w:r>
      <w:proofErr w:type="gramEnd"/>
    </w:p>
    <w:p w14:paraId="7F884042" w14:textId="77777777" w:rsidR="007B2122" w:rsidRPr="0093540D" w:rsidRDefault="007B2122" w:rsidP="00F84FC4">
      <w:pPr>
        <w:numPr>
          <w:ilvl w:val="0"/>
          <w:numId w:val="5"/>
        </w:numPr>
        <w:jc w:val="both"/>
        <w:rPr>
          <w:rFonts w:ascii="Times New Roman" w:hAnsi="Times New Roman"/>
          <w:sz w:val="24"/>
          <w:szCs w:val="24"/>
          <w:lang w:val="en-GB"/>
        </w:rPr>
      </w:pPr>
      <w:r w:rsidRPr="0093540D">
        <w:rPr>
          <w:rFonts w:ascii="Times New Roman" w:hAnsi="Times New Roman"/>
          <w:sz w:val="24"/>
          <w:szCs w:val="24"/>
          <w:lang w:val="en-GB"/>
        </w:rPr>
        <w:t>Officer and Executive Council Member Nominations</w:t>
      </w:r>
      <w:r w:rsidR="0019692D" w:rsidRPr="0093540D">
        <w:rPr>
          <w:rFonts w:ascii="Times New Roman" w:hAnsi="Times New Roman"/>
          <w:sz w:val="24"/>
          <w:szCs w:val="24"/>
          <w:lang w:val="en-GB"/>
        </w:rPr>
        <w:tab/>
      </w:r>
      <w:r w:rsidR="00A93364" w:rsidRPr="0093540D">
        <w:rPr>
          <w:rFonts w:ascii="Times New Roman" w:hAnsi="Times New Roman"/>
          <w:sz w:val="24"/>
          <w:szCs w:val="24"/>
          <w:lang w:val="en-GB"/>
        </w:rPr>
        <w:tab/>
      </w:r>
      <w:proofErr w:type="gramStart"/>
      <w:r w:rsidR="0019692D" w:rsidRPr="0093540D">
        <w:rPr>
          <w:rFonts w:ascii="Times New Roman" w:hAnsi="Times New Roman"/>
          <w:sz w:val="24"/>
          <w:szCs w:val="24"/>
          <w:lang w:val="en-GB"/>
        </w:rPr>
        <w:tab/>
      </w:r>
      <w:r w:rsidR="004A49C3" w:rsidRPr="0093540D">
        <w:rPr>
          <w:rFonts w:ascii="Times New Roman" w:hAnsi="Times New Roman"/>
          <w:sz w:val="24"/>
          <w:szCs w:val="24"/>
          <w:lang w:val="en-GB"/>
        </w:rPr>
        <w:t xml:space="preserve">  </w:t>
      </w:r>
      <w:r w:rsidR="00266E3F" w:rsidRPr="0093540D">
        <w:rPr>
          <w:rFonts w:ascii="Times New Roman" w:hAnsi="Times New Roman"/>
          <w:sz w:val="24"/>
          <w:szCs w:val="24"/>
          <w:lang w:val="en-GB"/>
        </w:rPr>
        <w:t>12</w:t>
      </w:r>
      <w:proofErr w:type="gramEnd"/>
    </w:p>
    <w:p w14:paraId="29162AC6" w14:textId="77777777" w:rsidR="007B2122" w:rsidRPr="0093540D" w:rsidRDefault="007B2122" w:rsidP="00F84FC4">
      <w:pPr>
        <w:numPr>
          <w:ilvl w:val="0"/>
          <w:numId w:val="5"/>
        </w:numPr>
        <w:jc w:val="both"/>
        <w:rPr>
          <w:rFonts w:ascii="Times New Roman" w:hAnsi="Times New Roman"/>
          <w:sz w:val="24"/>
          <w:szCs w:val="24"/>
          <w:lang w:val="en-GB"/>
        </w:rPr>
      </w:pPr>
      <w:r w:rsidRPr="0093540D">
        <w:rPr>
          <w:rFonts w:ascii="Times New Roman" w:hAnsi="Times New Roman"/>
          <w:sz w:val="24"/>
          <w:szCs w:val="24"/>
          <w:lang w:val="en-GB"/>
        </w:rPr>
        <w:t>Standing Technical Committees</w:t>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A93364" w:rsidRPr="0093540D">
        <w:rPr>
          <w:rFonts w:ascii="Times New Roman" w:hAnsi="Times New Roman"/>
          <w:sz w:val="24"/>
          <w:szCs w:val="24"/>
          <w:lang w:val="en-GB"/>
        </w:rPr>
        <w:tab/>
      </w:r>
      <w:proofErr w:type="gramStart"/>
      <w:r w:rsidR="0019692D" w:rsidRPr="0093540D">
        <w:rPr>
          <w:rFonts w:ascii="Times New Roman" w:hAnsi="Times New Roman"/>
          <w:sz w:val="24"/>
          <w:szCs w:val="24"/>
          <w:lang w:val="en-GB"/>
        </w:rPr>
        <w:tab/>
      </w:r>
      <w:r w:rsidR="004A49C3" w:rsidRPr="0093540D">
        <w:rPr>
          <w:rFonts w:ascii="Times New Roman" w:hAnsi="Times New Roman"/>
          <w:sz w:val="24"/>
          <w:szCs w:val="24"/>
          <w:lang w:val="en-GB"/>
        </w:rPr>
        <w:t xml:space="preserve">  </w:t>
      </w:r>
      <w:r w:rsidR="00F00E9A">
        <w:rPr>
          <w:rFonts w:ascii="Times New Roman" w:hAnsi="Times New Roman"/>
          <w:sz w:val="24"/>
          <w:szCs w:val="24"/>
          <w:lang w:val="en-GB"/>
        </w:rPr>
        <w:t>16</w:t>
      </w:r>
      <w:proofErr w:type="gramEnd"/>
    </w:p>
    <w:p w14:paraId="5273BF14" w14:textId="77777777" w:rsidR="007B2122" w:rsidRPr="0093540D" w:rsidRDefault="007B2122" w:rsidP="00F84FC4">
      <w:pPr>
        <w:numPr>
          <w:ilvl w:val="0"/>
          <w:numId w:val="5"/>
        </w:numPr>
        <w:jc w:val="both"/>
        <w:rPr>
          <w:rFonts w:ascii="Times New Roman" w:hAnsi="Times New Roman"/>
          <w:sz w:val="24"/>
          <w:szCs w:val="24"/>
          <w:lang w:val="en-GB"/>
        </w:rPr>
      </w:pPr>
      <w:r w:rsidRPr="0093540D">
        <w:rPr>
          <w:rFonts w:ascii="Times New Roman" w:hAnsi="Times New Roman"/>
          <w:sz w:val="24"/>
          <w:szCs w:val="24"/>
          <w:lang w:val="en-GB"/>
        </w:rPr>
        <w:t xml:space="preserve">Hosting General Assembly and Executive Council </w:t>
      </w:r>
      <w:r w:rsidR="00A93364" w:rsidRPr="0093540D">
        <w:rPr>
          <w:rFonts w:ascii="Times New Roman" w:hAnsi="Times New Roman"/>
          <w:sz w:val="24"/>
          <w:szCs w:val="24"/>
          <w:lang w:val="en-GB"/>
        </w:rPr>
        <w:t>Meetings</w:t>
      </w:r>
      <w:r w:rsidR="00A93364" w:rsidRPr="0093540D">
        <w:rPr>
          <w:rFonts w:ascii="Times New Roman" w:hAnsi="Times New Roman"/>
          <w:sz w:val="24"/>
          <w:szCs w:val="24"/>
          <w:lang w:val="en-GB"/>
        </w:rPr>
        <w:tab/>
      </w:r>
      <w:proofErr w:type="gramStart"/>
      <w:r w:rsidR="0019692D" w:rsidRPr="0093540D">
        <w:rPr>
          <w:rFonts w:ascii="Times New Roman" w:hAnsi="Times New Roman"/>
          <w:sz w:val="24"/>
          <w:szCs w:val="24"/>
          <w:lang w:val="en-GB"/>
        </w:rPr>
        <w:tab/>
      </w:r>
      <w:r w:rsidR="00A93364" w:rsidRPr="0093540D">
        <w:rPr>
          <w:rFonts w:ascii="Times New Roman" w:hAnsi="Times New Roman"/>
          <w:sz w:val="24"/>
          <w:szCs w:val="24"/>
          <w:lang w:val="en-GB"/>
        </w:rPr>
        <w:t xml:space="preserve"> </w:t>
      </w:r>
      <w:r w:rsidR="00F00E9A">
        <w:rPr>
          <w:rFonts w:ascii="Times New Roman" w:hAnsi="Times New Roman"/>
          <w:sz w:val="24"/>
          <w:szCs w:val="24"/>
          <w:lang w:val="en-GB"/>
        </w:rPr>
        <w:t xml:space="preserve"> </w:t>
      </w:r>
      <w:r w:rsidR="00F47300">
        <w:rPr>
          <w:rFonts w:ascii="Times New Roman" w:hAnsi="Times New Roman"/>
          <w:sz w:val="24"/>
          <w:szCs w:val="24"/>
          <w:lang w:val="en-GB"/>
        </w:rPr>
        <w:t>21</w:t>
      </w:r>
      <w:proofErr w:type="gramEnd"/>
    </w:p>
    <w:p w14:paraId="3D76313E" w14:textId="77777777" w:rsidR="007B2122" w:rsidRPr="0093540D" w:rsidRDefault="004C4E19" w:rsidP="00F84FC4">
      <w:pPr>
        <w:numPr>
          <w:ilvl w:val="0"/>
          <w:numId w:val="5"/>
        </w:numPr>
        <w:jc w:val="both"/>
        <w:rPr>
          <w:rFonts w:ascii="Times New Roman" w:hAnsi="Times New Roman"/>
          <w:sz w:val="24"/>
          <w:szCs w:val="24"/>
          <w:lang w:val="en-GB"/>
        </w:rPr>
      </w:pPr>
      <w:r w:rsidRPr="0093540D">
        <w:rPr>
          <w:rFonts w:ascii="Times New Roman" w:hAnsi="Times New Roman"/>
          <w:sz w:val="24"/>
          <w:szCs w:val="24"/>
          <w:lang w:val="en-GB"/>
        </w:rPr>
        <w:t>World Engineers Convention and World Congress</w:t>
      </w:r>
      <w:r w:rsidR="0019692D" w:rsidRPr="0093540D">
        <w:rPr>
          <w:rFonts w:ascii="Times New Roman" w:hAnsi="Times New Roman"/>
          <w:sz w:val="24"/>
          <w:szCs w:val="24"/>
          <w:lang w:val="en-GB"/>
        </w:rPr>
        <w:tab/>
      </w:r>
      <w:r w:rsidR="00A93364" w:rsidRPr="0093540D">
        <w:rPr>
          <w:rFonts w:ascii="Times New Roman" w:hAnsi="Times New Roman"/>
          <w:sz w:val="24"/>
          <w:szCs w:val="24"/>
          <w:lang w:val="en-GB"/>
        </w:rPr>
        <w:tab/>
      </w:r>
      <w:proofErr w:type="gramStart"/>
      <w:r w:rsidR="0019692D" w:rsidRPr="0093540D">
        <w:rPr>
          <w:rFonts w:ascii="Times New Roman" w:hAnsi="Times New Roman"/>
          <w:sz w:val="24"/>
          <w:szCs w:val="24"/>
          <w:lang w:val="en-GB"/>
        </w:rPr>
        <w:tab/>
      </w:r>
      <w:r w:rsidR="00A93364" w:rsidRPr="0093540D">
        <w:rPr>
          <w:rFonts w:ascii="Times New Roman" w:hAnsi="Times New Roman"/>
          <w:sz w:val="24"/>
          <w:szCs w:val="24"/>
          <w:lang w:val="en-GB"/>
        </w:rPr>
        <w:t xml:space="preserve"> </w:t>
      </w:r>
      <w:r w:rsidR="00F00E9A">
        <w:rPr>
          <w:rFonts w:ascii="Times New Roman" w:hAnsi="Times New Roman"/>
          <w:sz w:val="24"/>
          <w:szCs w:val="24"/>
          <w:lang w:val="en-GB"/>
        </w:rPr>
        <w:t xml:space="preserve"> </w:t>
      </w:r>
      <w:r w:rsidR="00F47300">
        <w:rPr>
          <w:rFonts w:ascii="Times New Roman" w:hAnsi="Times New Roman"/>
          <w:sz w:val="24"/>
          <w:szCs w:val="24"/>
          <w:lang w:val="en-GB"/>
        </w:rPr>
        <w:t>24</w:t>
      </w:r>
      <w:proofErr w:type="gramEnd"/>
    </w:p>
    <w:p w14:paraId="7A4BDC3B" w14:textId="77777777" w:rsidR="007B2122" w:rsidRDefault="007B2122" w:rsidP="00F84FC4">
      <w:pPr>
        <w:numPr>
          <w:ilvl w:val="0"/>
          <w:numId w:val="5"/>
        </w:numPr>
        <w:jc w:val="both"/>
        <w:rPr>
          <w:rFonts w:ascii="Times New Roman" w:hAnsi="Times New Roman"/>
          <w:sz w:val="24"/>
          <w:szCs w:val="24"/>
          <w:lang w:val="en-GB"/>
        </w:rPr>
      </w:pPr>
      <w:r w:rsidRPr="0093540D">
        <w:rPr>
          <w:rFonts w:ascii="Times New Roman" w:hAnsi="Times New Roman"/>
          <w:sz w:val="24"/>
          <w:szCs w:val="24"/>
          <w:lang w:val="en-GB"/>
        </w:rPr>
        <w:t>Reproduction of Technical Documents</w:t>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19692D" w:rsidRPr="0093540D">
        <w:rPr>
          <w:rFonts w:ascii="Times New Roman" w:hAnsi="Times New Roman"/>
          <w:sz w:val="24"/>
          <w:szCs w:val="24"/>
          <w:lang w:val="en-GB"/>
        </w:rPr>
        <w:tab/>
      </w:r>
      <w:r w:rsidR="00A93364" w:rsidRPr="0093540D">
        <w:rPr>
          <w:rFonts w:ascii="Times New Roman" w:hAnsi="Times New Roman"/>
          <w:sz w:val="24"/>
          <w:szCs w:val="24"/>
          <w:lang w:val="en-GB"/>
        </w:rPr>
        <w:tab/>
      </w:r>
      <w:proofErr w:type="gramStart"/>
      <w:r w:rsidR="0019692D" w:rsidRPr="0093540D">
        <w:rPr>
          <w:rFonts w:ascii="Times New Roman" w:hAnsi="Times New Roman"/>
          <w:sz w:val="24"/>
          <w:szCs w:val="24"/>
          <w:lang w:val="en-GB"/>
        </w:rPr>
        <w:tab/>
      </w:r>
      <w:r w:rsidR="00A93364" w:rsidRPr="0093540D">
        <w:rPr>
          <w:rFonts w:ascii="Times New Roman" w:hAnsi="Times New Roman"/>
          <w:sz w:val="24"/>
          <w:szCs w:val="24"/>
          <w:lang w:val="en-GB"/>
        </w:rPr>
        <w:t xml:space="preserve">  </w:t>
      </w:r>
      <w:r w:rsidR="00F00E9A">
        <w:rPr>
          <w:rFonts w:ascii="Times New Roman" w:hAnsi="Times New Roman"/>
          <w:sz w:val="24"/>
          <w:szCs w:val="24"/>
          <w:lang w:val="en-GB"/>
        </w:rPr>
        <w:t>26</w:t>
      </w:r>
      <w:proofErr w:type="gramEnd"/>
    </w:p>
    <w:p w14:paraId="4B4CB2ED" w14:textId="77777777" w:rsidR="00F00E9A" w:rsidRDefault="00F00E9A" w:rsidP="00F00E9A">
      <w:pPr>
        <w:numPr>
          <w:ilvl w:val="0"/>
          <w:numId w:val="5"/>
        </w:numPr>
        <w:jc w:val="both"/>
        <w:rPr>
          <w:rFonts w:ascii="Times New Roman" w:hAnsi="Times New Roman"/>
          <w:sz w:val="24"/>
          <w:szCs w:val="24"/>
          <w:lang w:val="en-GB"/>
        </w:rPr>
      </w:pPr>
      <w:r>
        <w:rPr>
          <w:rFonts w:ascii="Times New Roman" w:hAnsi="Times New Roman"/>
          <w:sz w:val="24"/>
          <w:szCs w:val="24"/>
          <w:lang w:val="en-GB"/>
        </w:rPr>
        <w:t xml:space="preserve">WFEO Membership Procedures </w:t>
      </w:r>
      <w:r w:rsidRPr="0093540D">
        <w:rPr>
          <w:rFonts w:ascii="Times New Roman" w:hAnsi="Times New Roman"/>
          <w:sz w:val="24"/>
          <w:szCs w:val="24"/>
          <w:lang w:val="en-GB"/>
        </w:rPr>
        <w:tab/>
      </w:r>
      <w:r w:rsidRPr="0093540D">
        <w:rPr>
          <w:rFonts w:ascii="Times New Roman" w:hAnsi="Times New Roman"/>
          <w:sz w:val="24"/>
          <w:szCs w:val="24"/>
          <w:lang w:val="en-GB"/>
        </w:rPr>
        <w:tab/>
      </w:r>
      <w:r w:rsidRPr="0093540D">
        <w:rPr>
          <w:rFonts w:ascii="Times New Roman" w:hAnsi="Times New Roman"/>
          <w:sz w:val="24"/>
          <w:szCs w:val="24"/>
          <w:lang w:val="en-GB"/>
        </w:rPr>
        <w:tab/>
      </w:r>
      <w:r w:rsidRPr="0093540D">
        <w:rPr>
          <w:rFonts w:ascii="Times New Roman" w:hAnsi="Times New Roman"/>
          <w:sz w:val="24"/>
          <w:szCs w:val="24"/>
          <w:lang w:val="en-GB"/>
        </w:rPr>
        <w:tab/>
      </w:r>
      <w:proofErr w:type="gramStart"/>
      <w:r w:rsidRPr="0093540D">
        <w:rPr>
          <w:rFonts w:ascii="Times New Roman" w:hAnsi="Times New Roman"/>
          <w:sz w:val="24"/>
          <w:szCs w:val="24"/>
          <w:lang w:val="en-GB"/>
        </w:rPr>
        <w:tab/>
        <w:t xml:space="preserve">  </w:t>
      </w:r>
      <w:r>
        <w:rPr>
          <w:rFonts w:ascii="Times New Roman" w:hAnsi="Times New Roman"/>
          <w:sz w:val="24"/>
          <w:szCs w:val="24"/>
          <w:lang w:val="en-GB"/>
        </w:rPr>
        <w:tab/>
      </w:r>
      <w:proofErr w:type="gramEnd"/>
      <w:r>
        <w:rPr>
          <w:rFonts w:ascii="Times New Roman" w:hAnsi="Times New Roman"/>
          <w:sz w:val="24"/>
          <w:szCs w:val="24"/>
          <w:lang w:val="en-GB"/>
        </w:rPr>
        <w:t xml:space="preserve">  28</w:t>
      </w:r>
    </w:p>
    <w:p w14:paraId="587912BA" w14:textId="14699318" w:rsidR="00DF5E13" w:rsidRDefault="00DF5E13" w:rsidP="00F00E9A">
      <w:pPr>
        <w:numPr>
          <w:ilvl w:val="0"/>
          <w:numId w:val="5"/>
        </w:numPr>
        <w:jc w:val="both"/>
        <w:rPr>
          <w:ins w:id="47" w:author="Marlene" w:date="2019-01-19T13:36:00Z"/>
          <w:rFonts w:ascii="Times New Roman" w:hAnsi="Times New Roman"/>
          <w:sz w:val="24"/>
          <w:szCs w:val="24"/>
          <w:lang w:val="en-GB"/>
        </w:rPr>
      </w:pPr>
      <w:r>
        <w:rPr>
          <w:rFonts w:ascii="Times New Roman" w:hAnsi="Times New Roman"/>
          <w:sz w:val="24"/>
          <w:szCs w:val="24"/>
          <w:lang w:val="en-GB"/>
        </w:rPr>
        <w:t>Financial Delegations</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proofErr w:type="gramStart"/>
      <w:r>
        <w:rPr>
          <w:rFonts w:ascii="Times New Roman" w:hAnsi="Times New Roman"/>
          <w:sz w:val="24"/>
          <w:szCs w:val="24"/>
          <w:lang w:val="en-GB"/>
        </w:rPr>
        <w:tab/>
        <w:t xml:space="preserve">  30</w:t>
      </w:r>
      <w:proofErr w:type="gramEnd"/>
    </w:p>
    <w:p w14:paraId="313CCCF9" w14:textId="625E8DBB" w:rsidR="0077046F" w:rsidRPr="002866DE" w:rsidRDefault="0077046F" w:rsidP="00F00E9A">
      <w:pPr>
        <w:numPr>
          <w:ilvl w:val="0"/>
          <w:numId w:val="5"/>
        </w:numPr>
        <w:jc w:val="both"/>
        <w:rPr>
          <w:rFonts w:ascii="Times New Roman" w:hAnsi="Times New Roman"/>
          <w:color w:val="FF0000"/>
          <w:sz w:val="24"/>
          <w:szCs w:val="24"/>
          <w:lang w:val="en-GB"/>
        </w:rPr>
      </w:pPr>
      <w:ins w:id="48" w:author="Marlene" w:date="2019-01-19T13:36:00Z">
        <w:r w:rsidRPr="002866DE">
          <w:rPr>
            <w:rFonts w:ascii="Times New Roman" w:hAnsi="Times New Roman"/>
            <w:color w:val="FF0000"/>
            <w:sz w:val="24"/>
            <w:szCs w:val="24"/>
            <w:lang w:val="en-GB"/>
          </w:rPr>
          <w:t>President and International Representation protocols</w:t>
        </w:r>
        <w:r w:rsidRPr="002866DE">
          <w:rPr>
            <w:rFonts w:ascii="Times New Roman" w:hAnsi="Times New Roman"/>
            <w:color w:val="FF0000"/>
            <w:sz w:val="24"/>
            <w:szCs w:val="24"/>
            <w:lang w:val="en-GB"/>
          </w:rPr>
          <w:tab/>
        </w:r>
        <w:r w:rsidRPr="002866DE">
          <w:rPr>
            <w:rFonts w:ascii="Times New Roman" w:hAnsi="Times New Roman"/>
            <w:color w:val="FF0000"/>
            <w:sz w:val="24"/>
            <w:szCs w:val="24"/>
            <w:lang w:val="en-GB"/>
          </w:rPr>
          <w:tab/>
        </w:r>
        <w:r w:rsidRPr="002866DE">
          <w:rPr>
            <w:rFonts w:ascii="Times New Roman" w:hAnsi="Times New Roman"/>
            <w:color w:val="FF0000"/>
            <w:sz w:val="24"/>
            <w:szCs w:val="24"/>
            <w:lang w:val="en-GB"/>
          </w:rPr>
          <w:tab/>
          <w:t xml:space="preserve">   32</w:t>
        </w:r>
      </w:ins>
    </w:p>
    <w:p w14:paraId="37D0413D" w14:textId="77777777" w:rsidR="00F00E9A" w:rsidRPr="0093540D" w:rsidRDefault="00F00E9A" w:rsidP="00F00E9A">
      <w:pPr>
        <w:ind w:left="360"/>
        <w:jc w:val="both"/>
        <w:rPr>
          <w:rFonts w:ascii="Times New Roman" w:hAnsi="Times New Roman"/>
          <w:sz w:val="24"/>
          <w:szCs w:val="24"/>
          <w:lang w:val="en-GB"/>
        </w:rPr>
      </w:pPr>
    </w:p>
    <w:p w14:paraId="4B638891" w14:textId="77777777" w:rsidR="00637AB8" w:rsidRPr="0093540D" w:rsidRDefault="00637AB8" w:rsidP="009E229B">
      <w:pPr>
        <w:jc w:val="both"/>
        <w:rPr>
          <w:rFonts w:ascii="Times New Roman" w:hAnsi="Times New Roman"/>
          <w:sz w:val="24"/>
          <w:szCs w:val="24"/>
          <w:lang w:val="en-GB"/>
        </w:rPr>
      </w:pPr>
    </w:p>
    <w:p w14:paraId="447B007C" w14:textId="77777777" w:rsidR="00702FD4" w:rsidRPr="0093540D" w:rsidRDefault="00637AB8" w:rsidP="009E229B">
      <w:pPr>
        <w:spacing w:line="276" w:lineRule="auto"/>
        <w:jc w:val="both"/>
        <w:rPr>
          <w:rFonts w:ascii="Times New Roman" w:hAnsi="Times New Roman"/>
          <w:b/>
          <w:sz w:val="22"/>
          <w:szCs w:val="22"/>
          <w:lang w:val="en-GB"/>
        </w:rPr>
      </w:pPr>
      <w:r w:rsidRPr="0093540D">
        <w:rPr>
          <w:rFonts w:ascii="Times New Roman" w:hAnsi="Times New Roman"/>
          <w:sz w:val="24"/>
          <w:szCs w:val="24"/>
          <w:lang w:val="en-GB"/>
        </w:rPr>
        <w:br w:type="page"/>
      </w:r>
      <w:r w:rsidR="00702FD4" w:rsidRPr="0093540D">
        <w:rPr>
          <w:rFonts w:ascii="Times New Roman" w:hAnsi="Times New Roman"/>
          <w:b/>
          <w:sz w:val="22"/>
          <w:szCs w:val="22"/>
          <w:lang w:val="en-GB"/>
        </w:rPr>
        <w:lastRenderedPageBreak/>
        <w:t>RULES OF ORDER</w:t>
      </w:r>
    </w:p>
    <w:p w14:paraId="3DCE7EC5"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b/>
          <w:sz w:val="22"/>
          <w:szCs w:val="22"/>
          <w:lang w:val="en-GB"/>
        </w:rPr>
        <w:t>Introduction</w:t>
      </w:r>
    </w:p>
    <w:p w14:paraId="35E230B8"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 xml:space="preserve">These Rules of Order are to assist in the orderly conduct of meetings. They are consistent with the Constitution of the WFEO and its Rules of Procedure. Matters not provided for in Annex A shall be dealt with according to the procedures set out in </w:t>
      </w:r>
      <w:r w:rsidRPr="0093540D">
        <w:rPr>
          <w:rFonts w:ascii="Times New Roman" w:hAnsi="Times New Roman"/>
          <w:i/>
          <w:sz w:val="22"/>
          <w:szCs w:val="22"/>
          <w:lang w:val="en-GB"/>
        </w:rPr>
        <w:t xml:space="preserve">Robert's Rules of Order </w:t>
      </w:r>
      <w:r w:rsidRPr="0093540D">
        <w:rPr>
          <w:rFonts w:ascii="Times New Roman" w:hAnsi="Times New Roman"/>
          <w:sz w:val="22"/>
          <w:szCs w:val="22"/>
          <w:lang w:val="en-GB"/>
        </w:rPr>
        <w:t>(</w:t>
      </w:r>
      <w:hyperlink r:id="rId11" w:history="1">
        <w:r w:rsidRPr="0093540D">
          <w:rPr>
            <w:rStyle w:val="Hyperlink"/>
            <w:rFonts w:ascii="Times New Roman" w:hAnsi="Times New Roman"/>
            <w:color w:val="auto"/>
            <w:sz w:val="22"/>
            <w:szCs w:val="22"/>
            <w:u w:val="none"/>
            <w:lang w:val="en-GB"/>
          </w:rPr>
          <w:t>www.robertsrules.com</w:t>
        </w:r>
      </w:hyperlink>
      <w:r w:rsidRPr="0093540D">
        <w:rPr>
          <w:rFonts w:ascii="Times New Roman" w:hAnsi="Times New Roman"/>
          <w:i/>
          <w:sz w:val="22"/>
          <w:szCs w:val="22"/>
          <w:lang w:val="en-GB"/>
        </w:rPr>
        <w:t xml:space="preserve"> </w:t>
      </w:r>
      <w:r w:rsidRPr="0093540D">
        <w:rPr>
          <w:rFonts w:ascii="Times New Roman" w:hAnsi="Times New Roman"/>
          <w:sz w:val="22"/>
          <w:szCs w:val="22"/>
          <w:lang w:val="en-GB"/>
        </w:rPr>
        <w:t xml:space="preserve"> or </w:t>
      </w:r>
      <w:hyperlink r:id="rId12" w:history="1">
        <w:r w:rsidRPr="0093540D">
          <w:rPr>
            <w:rFonts w:ascii="Times New Roman" w:eastAsia="Calibri" w:hAnsi="Times New Roman"/>
            <w:sz w:val="22"/>
            <w:szCs w:val="22"/>
            <w:lang w:eastAsia="en-US"/>
          </w:rPr>
          <w:t>http://westsidetoastmasters.com/resources/roberts_rules/toc.html</w:t>
        </w:r>
      </w:hyperlink>
      <w:r w:rsidRPr="0093540D">
        <w:rPr>
          <w:rFonts w:ascii="Times New Roman" w:hAnsi="Times New Roman"/>
          <w:i/>
          <w:sz w:val="22"/>
          <w:szCs w:val="22"/>
          <w:lang w:val="en-GB"/>
        </w:rPr>
        <w:t xml:space="preserve">). </w:t>
      </w:r>
    </w:p>
    <w:p w14:paraId="4173E4ED"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Rules of Order provide a framework within which meaningful discussion and decision making can take place. The first and most obvious form of this formality is having the meeting proceed according to the order set down in the agenda.  Procedures for setting the agenda and for dealing with routine business are set out in the WFEO Constitution and Rules of Procedures.  Aside from those matters automatically brought up as routine proceedings or unfinished business or business arising from the previous meeting, matters come before a meeting through the process of making motions.</w:t>
      </w:r>
    </w:p>
    <w:p w14:paraId="16222906" w14:textId="77777777" w:rsidR="00702FD4" w:rsidRPr="0093540D" w:rsidRDefault="00702FD4" w:rsidP="009E229B">
      <w:pPr>
        <w:spacing w:line="276" w:lineRule="auto"/>
        <w:jc w:val="both"/>
        <w:rPr>
          <w:rFonts w:ascii="Times New Roman" w:hAnsi="Times New Roman"/>
          <w:sz w:val="22"/>
          <w:szCs w:val="22"/>
          <w:lang w:val="en-GB"/>
        </w:rPr>
      </w:pPr>
    </w:p>
    <w:p w14:paraId="378C8540" w14:textId="77777777" w:rsidR="00702FD4" w:rsidRPr="0093540D" w:rsidRDefault="00702FD4" w:rsidP="009E229B">
      <w:pPr>
        <w:spacing w:line="276" w:lineRule="auto"/>
        <w:jc w:val="both"/>
        <w:rPr>
          <w:rFonts w:ascii="Times New Roman" w:hAnsi="Times New Roman"/>
          <w:b/>
          <w:sz w:val="22"/>
          <w:szCs w:val="22"/>
          <w:lang w:val="en-GB"/>
        </w:rPr>
      </w:pPr>
      <w:r w:rsidRPr="0093540D">
        <w:rPr>
          <w:rFonts w:ascii="Times New Roman" w:hAnsi="Times New Roman"/>
          <w:b/>
          <w:sz w:val="22"/>
          <w:szCs w:val="22"/>
          <w:lang w:val="en-GB"/>
        </w:rPr>
        <w:t>Main Motions and Amendments</w:t>
      </w:r>
    </w:p>
    <w:p w14:paraId="24E0B953"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There are many types of motions possible.  Some are procedural (housekeeping) motions, and some are main (substantive) motions.</w:t>
      </w:r>
    </w:p>
    <w:p w14:paraId="5C326D28"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Basically, a motion is a formal proposal put to vote that an assembly act on a certain matter or that it officially adopt a certain policy on an issue.  Once a subject has been brought before the meeting through a motion and that motion is seconded by another eligible voting member, it can be discussed and a decision, if necessary, can be made.  Since main motions are sometime framed imperfectly, or give rise to differences of opinion, there is a mechanism, known as amendment, for adjusting them.</w:t>
      </w:r>
    </w:p>
    <w:p w14:paraId="159286BA"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1.</w:t>
      </w:r>
      <w:r w:rsidRPr="0093540D">
        <w:rPr>
          <w:rFonts w:ascii="Times New Roman" w:hAnsi="Times New Roman"/>
          <w:i/>
          <w:sz w:val="22"/>
          <w:szCs w:val="22"/>
          <w:lang w:val="en-GB"/>
        </w:rPr>
        <w:tab/>
        <w:t>Making main motions.</w:t>
      </w:r>
    </w:p>
    <w:p w14:paraId="31475654"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 xml:space="preserve">Any member of the assembly may make a motion if he or she has been recognized by the chair and the motion is in order. A main motion is </w:t>
      </w:r>
      <w:r w:rsidRPr="0093540D">
        <w:rPr>
          <w:rFonts w:ascii="Times New Roman" w:hAnsi="Times New Roman"/>
          <w:b/>
          <w:sz w:val="22"/>
          <w:szCs w:val="22"/>
          <w:lang w:val="en-GB"/>
        </w:rPr>
        <w:t>in order</w:t>
      </w:r>
      <w:r w:rsidRPr="0093540D">
        <w:rPr>
          <w:rFonts w:ascii="Times New Roman" w:hAnsi="Times New Roman"/>
          <w:sz w:val="22"/>
          <w:szCs w:val="22"/>
          <w:lang w:val="en-GB"/>
        </w:rPr>
        <w:t xml:space="preserve"> if there is no other motion before the meeting and it is pertinent to the next or current item on the agenda.  It is up to the chair to determine if a motion is in order.  To be </w:t>
      </w:r>
      <w:r w:rsidRPr="0093540D">
        <w:rPr>
          <w:rFonts w:ascii="Times New Roman" w:hAnsi="Times New Roman"/>
          <w:b/>
          <w:sz w:val="22"/>
          <w:szCs w:val="22"/>
          <w:lang w:val="en-GB"/>
        </w:rPr>
        <w:t>valid</w:t>
      </w:r>
      <w:r w:rsidRPr="0093540D">
        <w:rPr>
          <w:rFonts w:ascii="Times New Roman" w:hAnsi="Times New Roman"/>
          <w:sz w:val="22"/>
          <w:szCs w:val="22"/>
          <w:lang w:val="en-GB"/>
        </w:rPr>
        <w:t xml:space="preserve"> another member must second the motion.  Once a motion has been moved and seconded and is deemed to be in order, the matter is open for discussion.  It is important to understand that a motion cannot be discussed until it has been seconded.</w:t>
      </w:r>
    </w:p>
    <w:p w14:paraId="18C7964E"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2.</w:t>
      </w:r>
      <w:r w:rsidRPr="0093540D">
        <w:rPr>
          <w:rFonts w:ascii="Times New Roman" w:hAnsi="Times New Roman"/>
          <w:i/>
          <w:sz w:val="22"/>
          <w:szCs w:val="22"/>
          <w:lang w:val="en-GB"/>
        </w:rPr>
        <w:tab/>
        <w:t>Debating on main motions.</w:t>
      </w:r>
    </w:p>
    <w:p w14:paraId="3BDDF43F"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Once the question is formally before the meeting by having been moved and seconded, all discussion must deal specifically with the subject of that motion.  The mover of the motion has the privilege to speak first.  If the person presiding over the meeting wishes to participate in the debate he or she must relinquish the chair for that purpose.  A designated person then assumes the chair and any casting vote, until that particular motion has been put to a vote at which time the original chair resumes his or her function.</w:t>
      </w:r>
    </w:p>
    <w:p w14:paraId="4CEFDA6B"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3.</w:t>
      </w:r>
      <w:r w:rsidRPr="0093540D">
        <w:rPr>
          <w:rFonts w:ascii="Times New Roman" w:hAnsi="Times New Roman"/>
          <w:i/>
          <w:sz w:val="22"/>
          <w:szCs w:val="22"/>
          <w:lang w:val="en-GB"/>
        </w:rPr>
        <w:tab/>
        <w:t>Interrupting debate.</w:t>
      </w:r>
    </w:p>
    <w:p w14:paraId="289B2A4B"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Once a member has the floor he or she cannot be interrupted unless he or she violates any rules of order. When this happens, the chair or any member may intrude on the debate. The violation and remedy must be explained to the speaker before he or she can resume speaking.</w:t>
      </w:r>
    </w:p>
    <w:p w14:paraId="63B2368B"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4.</w:t>
      </w:r>
      <w:r w:rsidRPr="0093540D">
        <w:rPr>
          <w:rFonts w:ascii="Times New Roman" w:hAnsi="Times New Roman"/>
          <w:i/>
          <w:sz w:val="22"/>
          <w:szCs w:val="22"/>
          <w:lang w:val="en-GB"/>
        </w:rPr>
        <w:tab/>
        <w:t>Voting on the main motion.</w:t>
      </w:r>
    </w:p>
    <w:p w14:paraId="46E34E48"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 xml:space="preserve">It is the chair's responsibility to permit anyone who wishes to speak to do so.  Once debate has clearly been exhausted, the chair puts the issue that has been discussed to a vote.  The method of voting depends on the custom of the organization.  There are times when it is better to conduct a secret ballot than to record a show of hands.  Generally, it is enough for the chair to interpret the strength of the voice vote or show of hands.  If any member disputes the result announced, the chair asks for a recorded vote.  In order </w:t>
      </w:r>
      <w:r w:rsidRPr="0093540D">
        <w:rPr>
          <w:rFonts w:ascii="Times New Roman" w:hAnsi="Times New Roman"/>
          <w:sz w:val="22"/>
          <w:szCs w:val="22"/>
          <w:lang w:val="en-GB"/>
        </w:rPr>
        <w:lastRenderedPageBreak/>
        <w:t>to pass, a main motion requires the affirmative vote of a simple majority of those present who are entitled to vote.  Once a motion has been voted upon it becomes a resolution of the assembly.  A question once decided cannot be brought up again at the same meeting.</w:t>
      </w:r>
    </w:p>
    <w:p w14:paraId="193F0D8E"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5.</w:t>
      </w:r>
      <w:r w:rsidRPr="0093540D">
        <w:rPr>
          <w:rFonts w:ascii="Times New Roman" w:hAnsi="Times New Roman"/>
          <w:i/>
          <w:sz w:val="22"/>
          <w:szCs w:val="22"/>
          <w:lang w:val="en-GB"/>
        </w:rPr>
        <w:tab/>
        <w:t>Amendments.</w:t>
      </w:r>
    </w:p>
    <w:p w14:paraId="22F7BB8E"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Once a main motion is before the meeting, it can be amended.  Members are free to offer as many changes as they like until the main motion accurately reflects the will of the majority.  To present an amendment, a member must first obtain the floor in the usual way.  A speaker who already has the floor cannot be interrupted to propose an amendment.  An amendment must be moved and seconded just like a main motion and be specifically worded.  To be accepted it must receive the affirmative vote of a simple majority.  If an amendment is defeated, the original main motion is automatically before the meeting again.  If the amendment is passed, the main motion automatically comes before the meeting in its changed form.  Debate continues either on the main motion or on another amendment.</w:t>
      </w:r>
    </w:p>
    <w:p w14:paraId="14E30E8E"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 xml:space="preserve">6. </w:t>
      </w:r>
      <w:r w:rsidRPr="0093540D">
        <w:rPr>
          <w:rFonts w:ascii="Times New Roman" w:hAnsi="Times New Roman"/>
          <w:i/>
          <w:sz w:val="22"/>
          <w:szCs w:val="22"/>
          <w:lang w:val="en-GB"/>
        </w:rPr>
        <w:tab/>
        <w:t>Amendment to the amendment.</w:t>
      </w:r>
    </w:p>
    <w:p w14:paraId="65B21A80"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 xml:space="preserve">Traditional rules of procedure allow members to make motions which amend an amendment already on the floor.  </w:t>
      </w:r>
      <w:r w:rsidR="00B72FF0" w:rsidRPr="0093540D">
        <w:rPr>
          <w:rFonts w:ascii="Times New Roman" w:hAnsi="Times New Roman"/>
          <w:sz w:val="22"/>
          <w:szCs w:val="22"/>
          <w:lang w:val="en-GB"/>
        </w:rPr>
        <w:t>However,</w:t>
      </w:r>
      <w:r w:rsidRPr="0093540D">
        <w:rPr>
          <w:rFonts w:ascii="Times New Roman" w:hAnsi="Times New Roman"/>
          <w:sz w:val="22"/>
          <w:szCs w:val="22"/>
          <w:lang w:val="en-GB"/>
        </w:rPr>
        <w:t xml:space="preserve"> it is rare to have an amendment so complex that an amendment to the amendment is appropriate.  In nearly all situations, such motions can be dealt with as separate amendments. An amendment to an amendment is not itself amendable.</w:t>
      </w:r>
    </w:p>
    <w:p w14:paraId="7CAF9430" w14:textId="77777777" w:rsidR="00702FD4" w:rsidRPr="0093540D" w:rsidRDefault="00702FD4" w:rsidP="009E229B">
      <w:pPr>
        <w:spacing w:line="276" w:lineRule="auto"/>
        <w:jc w:val="both"/>
        <w:rPr>
          <w:rFonts w:ascii="Times New Roman" w:hAnsi="Times New Roman"/>
          <w:sz w:val="22"/>
          <w:szCs w:val="22"/>
          <w:lang w:val="en-GB"/>
        </w:rPr>
      </w:pPr>
    </w:p>
    <w:p w14:paraId="76D4E0A8"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As well as main motions there are various other motions that have a rank according to their precedence in debate.</w:t>
      </w:r>
    </w:p>
    <w:p w14:paraId="5FBB8A89" w14:textId="77777777" w:rsidR="00702FD4" w:rsidRPr="0093540D" w:rsidRDefault="00702FD4" w:rsidP="009E229B">
      <w:pPr>
        <w:spacing w:line="276" w:lineRule="auto"/>
        <w:jc w:val="both"/>
        <w:rPr>
          <w:rFonts w:ascii="Times New Roman" w:hAnsi="Times New Roman"/>
          <w:sz w:val="22"/>
          <w:szCs w:val="22"/>
          <w:lang w:val="en-GB"/>
        </w:rPr>
      </w:pPr>
    </w:p>
    <w:p w14:paraId="38BE8D33"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b/>
          <w:sz w:val="22"/>
          <w:szCs w:val="22"/>
          <w:lang w:val="en-GB"/>
        </w:rPr>
        <w:t>Other Types of Motions</w:t>
      </w:r>
      <w:r w:rsidRPr="0093540D">
        <w:rPr>
          <w:rFonts w:ascii="Times New Roman" w:hAnsi="Times New Roman"/>
          <w:sz w:val="22"/>
          <w:szCs w:val="22"/>
          <w:lang w:val="en-GB"/>
        </w:rPr>
        <w:t>.</w:t>
      </w:r>
    </w:p>
    <w:p w14:paraId="013BB8CB"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There are several other types of motions which can be entertained by the chair.  These can be grouped into three classes: subsidiary, privileged and incidental motions.</w:t>
      </w:r>
    </w:p>
    <w:p w14:paraId="6B2D005C"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a)</w:t>
      </w:r>
      <w:r w:rsidRPr="0093540D">
        <w:rPr>
          <w:rFonts w:ascii="Times New Roman" w:hAnsi="Times New Roman"/>
          <w:i/>
          <w:sz w:val="22"/>
          <w:szCs w:val="22"/>
          <w:lang w:val="en-GB"/>
        </w:rPr>
        <w:tab/>
        <w:t>Subsidiary motions.</w:t>
      </w:r>
    </w:p>
    <w:p w14:paraId="3873C79A"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These motions are a specific class of motions that may be made while a main motion is under consideration.  They provide different ways of dealing with a main motion besides simply debating it and voting on it.  There are seven types of subsidiary motions and they have a definite rank among them. The basic principle behind the concept of ranking is to avoid confusion.  When a particular subsidiary motion is pending, all motions of higher rank are in order, and all those of lower rank are out of order. The motions are numbered from the lowest ranked (1) to the highest ranked (7):</w:t>
      </w:r>
    </w:p>
    <w:p w14:paraId="4CBD3FD4"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(1)</w:t>
      </w:r>
      <w:r w:rsidRPr="0093540D">
        <w:rPr>
          <w:rFonts w:ascii="Times New Roman" w:hAnsi="Times New Roman"/>
          <w:sz w:val="22"/>
          <w:szCs w:val="22"/>
          <w:lang w:val="en-GB"/>
        </w:rPr>
        <w:tab/>
        <w:t>Postpone indefinitely.</w:t>
      </w:r>
    </w:p>
    <w:p w14:paraId="13467C8A"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The only purpose and effect of this motion is to kill the main motion without actually voting against it.  It does not postpone the debate on the main motion.  This motion is debatable, is not amendable, and requires a simple affirmative majority.</w:t>
      </w:r>
    </w:p>
    <w:p w14:paraId="1224696A"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(2)</w:t>
      </w:r>
      <w:r w:rsidRPr="0093540D">
        <w:rPr>
          <w:rFonts w:ascii="Times New Roman" w:hAnsi="Times New Roman"/>
          <w:sz w:val="22"/>
          <w:szCs w:val="22"/>
          <w:lang w:val="en-GB"/>
        </w:rPr>
        <w:tab/>
        <w:t>Amend.</w:t>
      </w:r>
    </w:p>
    <w:p w14:paraId="19ECD297"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The use of this widely used subsidiary motion has already been discussed.</w:t>
      </w:r>
    </w:p>
    <w:p w14:paraId="2D579E7C"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(3)</w:t>
      </w:r>
      <w:r w:rsidRPr="0093540D">
        <w:rPr>
          <w:rFonts w:ascii="Times New Roman" w:hAnsi="Times New Roman"/>
          <w:sz w:val="22"/>
          <w:szCs w:val="22"/>
          <w:lang w:val="en-GB"/>
        </w:rPr>
        <w:tab/>
        <w:t>Commit or refer.</w:t>
      </w:r>
    </w:p>
    <w:p w14:paraId="1567B44C"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The purpose of this motion is to</w:t>
      </w:r>
      <w:r w:rsidRPr="0093540D">
        <w:rPr>
          <w:rFonts w:ascii="Times New Roman" w:hAnsi="Times New Roman"/>
          <w:i/>
          <w:sz w:val="22"/>
          <w:szCs w:val="22"/>
          <w:lang w:val="en-GB"/>
        </w:rPr>
        <w:t xml:space="preserve"> </w:t>
      </w:r>
      <w:r w:rsidRPr="0093540D">
        <w:rPr>
          <w:rFonts w:ascii="Times New Roman" w:hAnsi="Times New Roman"/>
          <w:sz w:val="22"/>
          <w:szCs w:val="22"/>
          <w:lang w:val="en-GB"/>
        </w:rPr>
        <w:t>send the main motion to a committee.  The motion to commit or refer should include information concerning the size of the committee, the method of selecting its members, its terms of reference, and when the committee must report back to the main assembly. This motion is debatable, amendable and requires a simple affirmative majority.</w:t>
      </w:r>
    </w:p>
    <w:p w14:paraId="467C7265" w14:textId="77777777" w:rsidR="00702FD4" w:rsidRPr="0093540D" w:rsidRDefault="00702FD4" w:rsidP="009E229B">
      <w:pPr>
        <w:spacing w:line="276" w:lineRule="auto"/>
        <w:jc w:val="both"/>
        <w:rPr>
          <w:rFonts w:ascii="Times New Roman" w:hAnsi="Times New Roman"/>
          <w:sz w:val="22"/>
          <w:szCs w:val="22"/>
          <w:lang w:val="en-GB"/>
        </w:rPr>
      </w:pPr>
    </w:p>
    <w:p w14:paraId="2F3D5BAB"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(4)</w:t>
      </w:r>
      <w:r w:rsidRPr="0093540D">
        <w:rPr>
          <w:rFonts w:ascii="Times New Roman" w:hAnsi="Times New Roman"/>
          <w:sz w:val="22"/>
          <w:szCs w:val="22"/>
          <w:lang w:val="en-GB"/>
        </w:rPr>
        <w:tab/>
        <w:t>Postpone definitely.</w:t>
      </w:r>
    </w:p>
    <w:p w14:paraId="5FF273D4"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lastRenderedPageBreak/>
        <w:tab/>
        <w:t>This motion refers to the main motion and puts off discussion of the motion before the meeting until a specific time.  This motion is debatable, amendable and requires a simple affirmative majority.</w:t>
      </w:r>
    </w:p>
    <w:p w14:paraId="73527B82"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(5)</w:t>
      </w:r>
      <w:r w:rsidRPr="0093540D">
        <w:rPr>
          <w:rFonts w:ascii="Times New Roman" w:hAnsi="Times New Roman"/>
          <w:sz w:val="22"/>
          <w:szCs w:val="22"/>
          <w:lang w:val="en-GB"/>
        </w:rPr>
        <w:tab/>
        <w:t>Limit or extend debate.</w:t>
      </w:r>
    </w:p>
    <w:p w14:paraId="3E590EDB"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This motion gives power to the members of the assembly to impose limits on debate or to eliminate some limits that already exist. This motion is not debatable, is amendable and requires a two-thirds (2/3) affirmative majority.</w:t>
      </w:r>
    </w:p>
    <w:p w14:paraId="799BBF4C"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(6)</w:t>
      </w:r>
      <w:r w:rsidRPr="0093540D">
        <w:rPr>
          <w:rFonts w:ascii="Times New Roman" w:hAnsi="Times New Roman"/>
          <w:sz w:val="22"/>
          <w:szCs w:val="22"/>
          <w:lang w:val="en-GB"/>
        </w:rPr>
        <w:tab/>
        <w:t>Previous question.</w:t>
      </w:r>
    </w:p>
    <w:p w14:paraId="6706BB58"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The object of this motion is to immediately close debate and bring the question to a vote.  This motion is not debatable, not amendable and requires a two-thirds (2/3) affirmative majority.  If passed, the motion under debate at the time is immediately voted on.  There is no further debate of any sort allowed once the previous question has been carried.</w:t>
      </w:r>
    </w:p>
    <w:p w14:paraId="084E1F2D"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(7)</w:t>
      </w:r>
      <w:r w:rsidRPr="0093540D">
        <w:rPr>
          <w:rFonts w:ascii="Times New Roman" w:hAnsi="Times New Roman"/>
          <w:sz w:val="22"/>
          <w:szCs w:val="22"/>
          <w:lang w:val="en-GB"/>
        </w:rPr>
        <w:tab/>
        <w:t>Lay on the table.</w:t>
      </w:r>
    </w:p>
    <w:p w14:paraId="380EACA8"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This is the highest ranking of subsidiary motions.  Its effect is to temporarily set aside the main motion and any subsidiary motions concerned with the main motion.  The motion to lay on the table can only be lifted from the table by a motion from the membership.  The primary use of this kind of motion is to allow the meeting to move to another piece of business even though the</w:t>
      </w:r>
      <w:r w:rsidRPr="0093540D">
        <w:rPr>
          <w:rFonts w:ascii="Times New Roman" w:hAnsi="Times New Roman"/>
          <w:i/>
          <w:sz w:val="22"/>
          <w:szCs w:val="22"/>
          <w:lang w:val="en-GB"/>
        </w:rPr>
        <w:t xml:space="preserve"> </w:t>
      </w:r>
      <w:r w:rsidRPr="0093540D">
        <w:rPr>
          <w:rFonts w:ascii="Times New Roman" w:hAnsi="Times New Roman"/>
          <w:sz w:val="22"/>
          <w:szCs w:val="22"/>
          <w:lang w:val="en-GB"/>
        </w:rPr>
        <w:t>current matter is not resolved.  This motion is not debatable, is not amendable and requires a simple affirmative majority.</w:t>
      </w:r>
    </w:p>
    <w:p w14:paraId="2602826C"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b)</w:t>
      </w:r>
      <w:r w:rsidRPr="0093540D">
        <w:rPr>
          <w:rFonts w:ascii="Times New Roman" w:hAnsi="Times New Roman"/>
          <w:i/>
          <w:sz w:val="22"/>
          <w:szCs w:val="22"/>
          <w:lang w:val="en-GB"/>
        </w:rPr>
        <w:tab/>
        <w:t>Privileged motions.</w:t>
      </w:r>
    </w:p>
    <w:p w14:paraId="49523776"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Privileged motions rank above both subsidiary motions and main motions.  They never relate directly to any pending question, but are given precedence because they deal with issues requiring immediate attention.  Privileged motions must be decided immediately.  There are five privileged motions and they also have a definite rank among them. The principle of ranking that affects subsidiary motions also applies to privileged motions.  When a particular motion is on the floor, those of higher rank are in order, and those of lower rank are out of order. The motions are numbered from the lowest ranked (1) to the highest ranked (5):</w:t>
      </w:r>
    </w:p>
    <w:p w14:paraId="7226759E" w14:textId="77777777" w:rsidR="00702FD4" w:rsidRPr="0093540D" w:rsidRDefault="00702FD4" w:rsidP="009E229B">
      <w:pPr>
        <w:spacing w:line="276" w:lineRule="auto"/>
        <w:jc w:val="both"/>
        <w:rPr>
          <w:rFonts w:ascii="Times New Roman" w:hAnsi="Times New Roman"/>
          <w:sz w:val="22"/>
          <w:szCs w:val="22"/>
          <w:lang w:val="en-GB"/>
        </w:rPr>
      </w:pPr>
      <w:r w:rsidRPr="0093540D" w:rsidDel="001E3024">
        <w:rPr>
          <w:rFonts w:ascii="Times New Roman" w:hAnsi="Times New Roman"/>
          <w:sz w:val="22"/>
          <w:szCs w:val="22"/>
          <w:lang w:val="en-GB"/>
        </w:rPr>
        <w:t xml:space="preserve"> </w:t>
      </w:r>
      <w:r w:rsidRPr="0093540D">
        <w:rPr>
          <w:rFonts w:ascii="Times New Roman" w:hAnsi="Times New Roman"/>
          <w:sz w:val="22"/>
          <w:szCs w:val="22"/>
          <w:lang w:val="en-GB"/>
        </w:rPr>
        <w:t>(1)</w:t>
      </w:r>
      <w:r w:rsidRPr="0093540D">
        <w:rPr>
          <w:rFonts w:ascii="Times New Roman" w:hAnsi="Times New Roman"/>
          <w:sz w:val="22"/>
          <w:szCs w:val="22"/>
          <w:lang w:val="en-GB"/>
        </w:rPr>
        <w:tab/>
        <w:t>Call for the orders of the day.</w:t>
      </w:r>
    </w:p>
    <w:p w14:paraId="487B20BD"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This motion is used when debate is deviating from the orders of the day (i.e., the agenda).  Any member can make this motion and it is not necessary for the mover to receive the recognition of the chair. The chair must put it to an immediate vote.  The motion is not debatable, not amendable and must be enforced on demand of one member unless set aside by a two-thirds (2/3) negative response.</w:t>
      </w:r>
    </w:p>
    <w:p w14:paraId="36A3D3B1"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(2)</w:t>
      </w:r>
      <w:r w:rsidRPr="0093540D">
        <w:rPr>
          <w:rFonts w:ascii="Times New Roman" w:hAnsi="Times New Roman"/>
          <w:sz w:val="22"/>
          <w:szCs w:val="22"/>
          <w:lang w:val="en-GB"/>
        </w:rPr>
        <w:tab/>
        <w:t>Raise a question of privilege.</w:t>
      </w:r>
    </w:p>
    <w:p w14:paraId="45FD0FC2"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A question of privilege is a matter relating to rights, reputation, safety, comfort, etc., of the assembly as a whole or of any individual member.  The chair must immediately decide whether the matter is, in fact, a valid question of privilege, and then take appropriate action.  There is no voting unless the chair's decision is appealed.  The motion is not debatable, is not amendable and requires a simple affirmative majority to pass if the decision of the chair is appealed.</w:t>
      </w:r>
    </w:p>
    <w:p w14:paraId="185252E1"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(3)</w:t>
      </w:r>
      <w:r w:rsidRPr="0093540D">
        <w:rPr>
          <w:rFonts w:ascii="Times New Roman" w:hAnsi="Times New Roman"/>
          <w:sz w:val="22"/>
          <w:szCs w:val="22"/>
          <w:lang w:val="en-GB"/>
        </w:rPr>
        <w:tab/>
        <w:t>Take a recess.</w:t>
      </w:r>
    </w:p>
    <w:p w14:paraId="29424D91"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A recess is a short intermission in the proceedings.  A motion to recess must be specific about time, and that aspect of it can be amended.  It is not debatable and requires a simple affirmative majority.  If carried the recess occurs immediately.  After the recess the meeting carries on from the point at which the recess began.</w:t>
      </w:r>
    </w:p>
    <w:p w14:paraId="6FA6869E"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 xml:space="preserve">(4) </w:t>
      </w:r>
      <w:r w:rsidRPr="0093540D">
        <w:rPr>
          <w:rFonts w:ascii="Times New Roman" w:hAnsi="Times New Roman"/>
          <w:sz w:val="22"/>
          <w:szCs w:val="22"/>
          <w:lang w:val="en-GB"/>
        </w:rPr>
        <w:tab/>
        <w:t>Adjourn.</w:t>
      </w:r>
    </w:p>
    <w:p w14:paraId="62875E85"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 xml:space="preserve">The motion to adjourn is used to close the meeting or continue it at another time, place or date.  The meeting is not actually over until the chair declares that: "The meeting stands adjourned".  The motion is </w:t>
      </w:r>
      <w:r w:rsidRPr="0093540D">
        <w:rPr>
          <w:rFonts w:ascii="Times New Roman" w:hAnsi="Times New Roman"/>
          <w:sz w:val="22"/>
          <w:szCs w:val="22"/>
          <w:lang w:val="en-GB"/>
        </w:rPr>
        <w:lastRenderedPageBreak/>
        <w:t xml:space="preserve">not debatable, is not amendable and requires a simple affirmative majority. The chair can also close the meeting at the end of </w:t>
      </w:r>
      <w:r w:rsidRPr="0093540D">
        <w:rPr>
          <w:rFonts w:ascii="Times New Roman" w:hAnsi="Times New Roman"/>
          <w:b/>
          <w:sz w:val="22"/>
          <w:szCs w:val="22"/>
          <w:lang w:val="en-GB"/>
        </w:rPr>
        <w:t>new business</w:t>
      </w:r>
      <w:r w:rsidRPr="0093540D">
        <w:rPr>
          <w:rFonts w:ascii="Times New Roman" w:hAnsi="Times New Roman"/>
          <w:sz w:val="22"/>
          <w:szCs w:val="22"/>
          <w:lang w:val="en-GB"/>
        </w:rPr>
        <w:t xml:space="preserve"> if none of the members raise an objection.</w:t>
      </w:r>
    </w:p>
    <w:p w14:paraId="7E420FB8"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(5)</w:t>
      </w:r>
      <w:r w:rsidRPr="0093540D">
        <w:rPr>
          <w:rFonts w:ascii="Times New Roman" w:hAnsi="Times New Roman"/>
          <w:sz w:val="22"/>
          <w:szCs w:val="22"/>
          <w:lang w:val="en-GB"/>
        </w:rPr>
        <w:tab/>
        <w:t>Fix the time to which to adjourn.</w:t>
      </w:r>
    </w:p>
    <w:p w14:paraId="47620C44"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When the time allocated for a meeting is insufficient to deal with all the business on the agenda during that time, it is sometime necessary to complete some items from that agenda before the next regular meeting of the organization.  In this case a motion to fix the time to which to adjourn the current meeting is employed</w:t>
      </w:r>
      <w:r w:rsidRPr="0093540D">
        <w:rPr>
          <w:rFonts w:ascii="Times New Roman" w:hAnsi="Times New Roman"/>
          <w:i/>
          <w:sz w:val="22"/>
          <w:szCs w:val="22"/>
          <w:lang w:val="en-GB"/>
        </w:rPr>
        <w:t xml:space="preserve">.  </w:t>
      </w:r>
      <w:r w:rsidRPr="0093540D">
        <w:rPr>
          <w:rFonts w:ascii="Times New Roman" w:hAnsi="Times New Roman"/>
          <w:sz w:val="22"/>
          <w:szCs w:val="22"/>
          <w:lang w:val="en-GB"/>
        </w:rPr>
        <w:t>It specifies the time and place when the adjourned meeting will reconvene.  Such a meeting must take place before the next regular meeting.  This motion is debatable, amendable and requires a simple affirmative majority.</w:t>
      </w:r>
    </w:p>
    <w:p w14:paraId="177D6173"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i/>
          <w:sz w:val="22"/>
          <w:szCs w:val="22"/>
          <w:lang w:val="en-GB"/>
        </w:rPr>
        <w:t>c)</w:t>
      </w:r>
      <w:r w:rsidRPr="0093540D">
        <w:rPr>
          <w:rFonts w:ascii="Times New Roman" w:hAnsi="Times New Roman"/>
          <w:i/>
          <w:sz w:val="22"/>
          <w:szCs w:val="22"/>
          <w:lang w:val="en-GB"/>
        </w:rPr>
        <w:tab/>
        <w:t>Incidental motions.</w:t>
      </w:r>
    </w:p>
    <w:p w14:paraId="40103CF6"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This class of motion deals mostly with procedural matters. The motions are not ranked in any particular way; they are dealt with as they arise. The three most frequently used are motions to:</w:t>
      </w:r>
    </w:p>
    <w:p w14:paraId="49FF8E72"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(1)</w:t>
      </w:r>
      <w:r w:rsidRPr="0093540D">
        <w:rPr>
          <w:rFonts w:ascii="Times New Roman" w:hAnsi="Times New Roman"/>
          <w:sz w:val="22"/>
          <w:szCs w:val="22"/>
          <w:lang w:val="en-GB"/>
        </w:rPr>
        <w:tab/>
        <w:t>Point of order.</w:t>
      </w:r>
    </w:p>
    <w:p w14:paraId="6C088686"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When the rules of debate and procedure have been violated, it is the duty of the chair to enforce the proper rule.  The chair or any individual member may interrupt the speaker to raise a point of order.  A point of order must be raised as soon as the breach occurs.  The chair must rule on the point before debate can continue.  A point of order is not debatable or amendable. Before the chair decides if a rule has been broken it must offer a full explanation and can submit the question to the assembly.  In that case a simple affirmative majority is</w:t>
      </w:r>
      <w:r w:rsidRPr="0093540D">
        <w:rPr>
          <w:rFonts w:ascii="Times New Roman" w:hAnsi="Times New Roman"/>
          <w:i/>
          <w:sz w:val="22"/>
          <w:szCs w:val="22"/>
          <w:lang w:val="en-GB"/>
        </w:rPr>
        <w:t xml:space="preserve"> </w:t>
      </w:r>
      <w:r w:rsidRPr="0093540D">
        <w:rPr>
          <w:rFonts w:ascii="Times New Roman" w:hAnsi="Times New Roman"/>
          <w:sz w:val="22"/>
          <w:szCs w:val="22"/>
          <w:lang w:val="en-GB"/>
        </w:rPr>
        <w:t>required.</w:t>
      </w:r>
    </w:p>
    <w:p w14:paraId="1E1DBE17"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(2)</w:t>
      </w:r>
      <w:r w:rsidRPr="0093540D">
        <w:rPr>
          <w:rFonts w:ascii="Times New Roman" w:hAnsi="Times New Roman"/>
          <w:sz w:val="22"/>
          <w:szCs w:val="22"/>
          <w:lang w:val="en-GB"/>
        </w:rPr>
        <w:tab/>
        <w:t>Appeal the decision of the chair.</w:t>
      </w:r>
    </w:p>
    <w:p w14:paraId="7612321F"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The ruling of the chair can be appealed.  The purpose of an appeal is to reverse the decision of the chair.  It takes two people to initiate an appeal: one to make a motion, another to second it.  To be valid an appeal of the chair's decision must be made immediately after the ruling.  The motion is debatable on its merits only.  It is not amendable and requires a simple negative majority to reverse the decision of the chair.</w:t>
      </w:r>
    </w:p>
    <w:p w14:paraId="3319D130"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(3)</w:t>
      </w:r>
      <w:r w:rsidRPr="0093540D">
        <w:rPr>
          <w:rFonts w:ascii="Times New Roman" w:hAnsi="Times New Roman"/>
          <w:sz w:val="22"/>
          <w:szCs w:val="22"/>
          <w:lang w:val="en-GB"/>
        </w:rPr>
        <w:tab/>
        <w:t>Suspend the rules.</w:t>
      </w:r>
    </w:p>
    <w:p w14:paraId="007AF715"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A motion to suspend the rules is used when an assembly wishes to do something that is against its regular rules of procedure, but not in conflict with the basic constitution or bylaws of the organization.  The reason for having to suspend the rules is usually to allow a speaker to be heard at a particular time or to deal with a piece of business out of order.  The motion is not debatable nor is it amendable.  If the motion is to suspend the Rules of Order, a two-thirds (2/3) affirmative majority is required.  If the motion is to suspend ordinary standing rules, a simple affirmative majority is required.</w:t>
      </w:r>
    </w:p>
    <w:p w14:paraId="08658F8A" w14:textId="77777777" w:rsidR="00702FD4" w:rsidRPr="0093540D" w:rsidRDefault="00702FD4" w:rsidP="009E229B">
      <w:pPr>
        <w:spacing w:line="276" w:lineRule="auto"/>
        <w:jc w:val="both"/>
        <w:rPr>
          <w:rFonts w:ascii="Times New Roman" w:hAnsi="Times New Roman"/>
          <w:sz w:val="22"/>
          <w:szCs w:val="22"/>
          <w:lang w:val="en-GB"/>
        </w:rPr>
      </w:pPr>
    </w:p>
    <w:p w14:paraId="3B40495F"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tab/>
        <w:t>For information on how to deal with the many other incidental motions, reference should be made to Robert's Rules of Order.</w:t>
      </w:r>
    </w:p>
    <w:p w14:paraId="2C4B953F" w14:textId="77777777" w:rsidR="00702FD4" w:rsidRPr="0093540D" w:rsidRDefault="00702FD4" w:rsidP="009E229B">
      <w:pPr>
        <w:spacing w:line="276" w:lineRule="auto"/>
        <w:jc w:val="both"/>
        <w:rPr>
          <w:rFonts w:ascii="Times New Roman" w:hAnsi="Times New Roman"/>
          <w:sz w:val="22"/>
          <w:szCs w:val="22"/>
          <w:lang w:val="en-GB"/>
        </w:rPr>
      </w:pPr>
    </w:p>
    <w:p w14:paraId="6AA957DE" w14:textId="77777777" w:rsidR="00702FD4" w:rsidRPr="0093540D" w:rsidRDefault="00702FD4" w:rsidP="009E229B">
      <w:pPr>
        <w:spacing w:line="276" w:lineRule="auto"/>
        <w:jc w:val="both"/>
        <w:rPr>
          <w:rFonts w:ascii="Times New Roman" w:hAnsi="Times New Roman"/>
          <w:sz w:val="22"/>
          <w:szCs w:val="22"/>
          <w:lang w:val="en-GB"/>
        </w:rPr>
      </w:pPr>
      <w:r w:rsidRPr="0093540D">
        <w:rPr>
          <w:rFonts w:ascii="Times New Roman" w:hAnsi="Times New Roman"/>
          <w:sz w:val="22"/>
          <w:szCs w:val="22"/>
          <w:lang w:val="en-GB"/>
        </w:rPr>
        <w:br w:type="page"/>
      </w:r>
    </w:p>
    <w:p w14:paraId="7D9CD283" w14:textId="77777777" w:rsidR="00FB44A7" w:rsidRPr="0093540D" w:rsidRDefault="00FB44A7" w:rsidP="00FB44A7">
      <w:pPr>
        <w:pStyle w:val="Default"/>
        <w:rPr>
          <w:rFonts w:ascii="Times New Roman" w:hAnsi="Times New Roman" w:cs="Times New Roman"/>
          <w:b/>
          <w:bCs/>
          <w:color w:val="auto"/>
          <w:sz w:val="22"/>
          <w:szCs w:val="22"/>
        </w:rPr>
      </w:pPr>
      <w:r w:rsidRPr="0093540D">
        <w:rPr>
          <w:rFonts w:ascii="Times New Roman" w:hAnsi="Times New Roman" w:cs="Times New Roman"/>
          <w:b/>
          <w:bCs/>
          <w:color w:val="auto"/>
          <w:sz w:val="22"/>
          <w:szCs w:val="22"/>
        </w:rPr>
        <w:lastRenderedPageBreak/>
        <w:t>Annex B:</w:t>
      </w:r>
    </w:p>
    <w:p w14:paraId="0444D6E4" w14:textId="77777777" w:rsidR="00FB44A7" w:rsidRPr="0093540D" w:rsidRDefault="00FB44A7" w:rsidP="00FB44A7">
      <w:pPr>
        <w:tabs>
          <w:tab w:val="left" w:pos="720"/>
        </w:tabs>
        <w:contextualSpacing/>
        <w:jc w:val="both"/>
        <w:rPr>
          <w:rFonts w:ascii="Times New Roman" w:hAnsi="Times New Roman"/>
          <w:b/>
          <w:sz w:val="22"/>
          <w:szCs w:val="22"/>
          <w:lang w:val="en-GB"/>
        </w:rPr>
      </w:pPr>
    </w:p>
    <w:p w14:paraId="5FF4A080" w14:textId="77777777" w:rsidR="00FB44A7" w:rsidRPr="0093540D" w:rsidRDefault="00FB44A7" w:rsidP="00FB44A7">
      <w:pPr>
        <w:tabs>
          <w:tab w:val="left" w:pos="720"/>
        </w:tabs>
        <w:contextualSpacing/>
        <w:jc w:val="both"/>
        <w:rPr>
          <w:rFonts w:ascii="Times New Roman" w:hAnsi="Times New Roman"/>
          <w:b/>
          <w:sz w:val="22"/>
          <w:szCs w:val="22"/>
          <w:lang w:val="en-GB"/>
        </w:rPr>
      </w:pPr>
      <w:r w:rsidRPr="0093540D">
        <w:rPr>
          <w:rFonts w:ascii="Times New Roman" w:hAnsi="Times New Roman"/>
          <w:b/>
          <w:sz w:val="22"/>
          <w:szCs w:val="22"/>
          <w:lang w:val="en-GB"/>
        </w:rPr>
        <w:t xml:space="preserve">Executive Board (Officer) and Executive Council Member Elections </w:t>
      </w:r>
    </w:p>
    <w:p w14:paraId="46BE26C4" w14:textId="77777777" w:rsidR="00FB44A7" w:rsidRPr="0093540D" w:rsidRDefault="00FB44A7" w:rsidP="00FB44A7">
      <w:pPr>
        <w:tabs>
          <w:tab w:val="left" w:pos="0"/>
        </w:tabs>
        <w:contextualSpacing/>
        <w:jc w:val="both"/>
        <w:rPr>
          <w:rFonts w:ascii="Times New Roman" w:hAnsi="Times New Roman"/>
          <w:sz w:val="22"/>
          <w:szCs w:val="22"/>
          <w:lang w:val="en-GB"/>
        </w:rPr>
      </w:pPr>
    </w:p>
    <w:p w14:paraId="07E205FF" w14:textId="77777777" w:rsidR="00FB44A7" w:rsidRPr="0093540D" w:rsidRDefault="00FB44A7" w:rsidP="00FB44A7">
      <w:pPr>
        <w:contextualSpacing/>
        <w:jc w:val="both"/>
        <w:rPr>
          <w:rFonts w:ascii="Times New Roman" w:hAnsi="Times New Roman"/>
          <w:b/>
          <w:sz w:val="22"/>
          <w:szCs w:val="22"/>
        </w:rPr>
      </w:pPr>
      <w:proofErr w:type="spellStart"/>
      <w:r w:rsidRPr="0093540D">
        <w:rPr>
          <w:rFonts w:ascii="Times New Roman" w:hAnsi="Times New Roman"/>
          <w:b/>
          <w:sz w:val="22"/>
          <w:szCs w:val="22"/>
        </w:rPr>
        <w:t>1.Schedule</w:t>
      </w:r>
      <w:proofErr w:type="spellEnd"/>
      <w:r w:rsidRPr="0093540D">
        <w:rPr>
          <w:rFonts w:ascii="Times New Roman" w:hAnsi="Times New Roman"/>
          <w:b/>
          <w:sz w:val="22"/>
          <w:szCs w:val="22"/>
        </w:rPr>
        <w:t xml:space="preserve"> for Nominations</w:t>
      </w:r>
    </w:p>
    <w:p w14:paraId="050CC47B" w14:textId="77777777" w:rsidR="00FB44A7" w:rsidRPr="0093540D" w:rsidRDefault="00FB44A7" w:rsidP="0093540D">
      <w:pPr>
        <w:ind w:firstLine="360"/>
        <w:contextualSpacing/>
        <w:jc w:val="both"/>
        <w:rPr>
          <w:rFonts w:ascii="Times New Roman" w:hAnsi="Times New Roman"/>
          <w:sz w:val="22"/>
          <w:szCs w:val="22"/>
        </w:rPr>
      </w:pPr>
      <w:r w:rsidRPr="0093540D">
        <w:rPr>
          <w:rFonts w:ascii="Times New Roman" w:hAnsi="Times New Roman"/>
          <w:sz w:val="22"/>
          <w:szCs w:val="22"/>
        </w:rPr>
        <w:t>In terms of the time required prior to the next General Assembly:</w:t>
      </w:r>
    </w:p>
    <w:p w14:paraId="55DA690A" w14:textId="77777777" w:rsidR="00FB44A7" w:rsidRPr="0093540D" w:rsidRDefault="00FB44A7" w:rsidP="001B63FD">
      <w:pPr>
        <w:numPr>
          <w:ilvl w:val="0"/>
          <w:numId w:val="16"/>
        </w:numPr>
        <w:contextualSpacing/>
        <w:jc w:val="both"/>
        <w:rPr>
          <w:rFonts w:ascii="Times New Roman" w:hAnsi="Times New Roman"/>
          <w:sz w:val="22"/>
          <w:szCs w:val="22"/>
        </w:rPr>
      </w:pPr>
      <w:r w:rsidRPr="0093540D">
        <w:rPr>
          <w:rFonts w:ascii="Times New Roman" w:hAnsi="Times New Roman"/>
          <w:sz w:val="22"/>
          <w:szCs w:val="22"/>
        </w:rPr>
        <w:t>10 months:   Notice of all elected offices falling vacant is distributed by the Executive Director to all Members of the Federation, with specific dates for the following steps.</w:t>
      </w:r>
    </w:p>
    <w:p w14:paraId="36FC93FA" w14:textId="77777777" w:rsidR="00FB44A7" w:rsidRPr="0093540D" w:rsidRDefault="00FB44A7" w:rsidP="001B63FD">
      <w:pPr>
        <w:numPr>
          <w:ilvl w:val="0"/>
          <w:numId w:val="16"/>
        </w:numPr>
        <w:contextualSpacing/>
        <w:jc w:val="both"/>
        <w:rPr>
          <w:rFonts w:ascii="Times New Roman" w:hAnsi="Times New Roman"/>
          <w:sz w:val="22"/>
          <w:szCs w:val="22"/>
        </w:rPr>
      </w:pPr>
      <w:r w:rsidRPr="0093540D">
        <w:rPr>
          <w:rFonts w:ascii="Times New Roman" w:hAnsi="Times New Roman"/>
          <w:sz w:val="22"/>
          <w:szCs w:val="22"/>
        </w:rPr>
        <w:t xml:space="preserve">7 months:  Executive Director repeats notice (in </w:t>
      </w:r>
      <w:proofErr w:type="spellStart"/>
      <w:r w:rsidRPr="0093540D">
        <w:rPr>
          <w:rFonts w:ascii="Times New Roman" w:hAnsi="Times New Roman"/>
          <w:sz w:val="22"/>
          <w:szCs w:val="22"/>
        </w:rPr>
        <w:t>1.a</w:t>
      </w:r>
      <w:proofErr w:type="spellEnd"/>
      <w:r w:rsidRPr="0093540D">
        <w:rPr>
          <w:rFonts w:ascii="Times New Roman" w:hAnsi="Times New Roman"/>
          <w:sz w:val="22"/>
          <w:szCs w:val="22"/>
        </w:rPr>
        <w:t>) to all Federation Members.</w:t>
      </w:r>
    </w:p>
    <w:p w14:paraId="12C5B484" w14:textId="77777777" w:rsidR="00FB44A7" w:rsidRPr="0093540D" w:rsidRDefault="00FB44A7" w:rsidP="001B63FD">
      <w:pPr>
        <w:numPr>
          <w:ilvl w:val="0"/>
          <w:numId w:val="16"/>
        </w:numPr>
        <w:contextualSpacing/>
        <w:jc w:val="both"/>
        <w:rPr>
          <w:rFonts w:ascii="Times New Roman" w:hAnsi="Times New Roman"/>
          <w:sz w:val="22"/>
          <w:szCs w:val="22"/>
        </w:rPr>
      </w:pPr>
      <w:r w:rsidRPr="0093540D">
        <w:rPr>
          <w:rFonts w:ascii="Times New Roman" w:hAnsi="Times New Roman"/>
          <w:sz w:val="22"/>
          <w:szCs w:val="22"/>
        </w:rPr>
        <w:t>6 months:  Last date for nominations to be submitted to the Executive Director</w:t>
      </w:r>
      <w:r w:rsidR="00DC17AC">
        <w:rPr>
          <w:rFonts w:ascii="Times New Roman" w:hAnsi="Times New Roman"/>
          <w:sz w:val="22"/>
          <w:szCs w:val="22"/>
        </w:rPr>
        <w:t>, with full supporting documentation</w:t>
      </w:r>
      <w:r w:rsidRPr="0093540D">
        <w:rPr>
          <w:rFonts w:ascii="Times New Roman" w:hAnsi="Times New Roman"/>
          <w:sz w:val="22"/>
          <w:szCs w:val="22"/>
        </w:rPr>
        <w:t xml:space="preserve">.  </w:t>
      </w:r>
    </w:p>
    <w:p w14:paraId="45AAE57F" w14:textId="77777777" w:rsidR="00FB44A7" w:rsidRPr="0093540D" w:rsidRDefault="00FB44A7" w:rsidP="001B63FD">
      <w:pPr>
        <w:numPr>
          <w:ilvl w:val="0"/>
          <w:numId w:val="16"/>
        </w:numPr>
        <w:contextualSpacing/>
        <w:jc w:val="both"/>
        <w:rPr>
          <w:rFonts w:ascii="Times New Roman" w:hAnsi="Times New Roman"/>
          <w:sz w:val="22"/>
          <w:szCs w:val="22"/>
        </w:rPr>
      </w:pPr>
      <w:r w:rsidRPr="0093540D">
        <w:rPr>
          <w:rFonts w:ascii="Times New Roman" w:hAnsi="Times New Roman"/>
          <w:sz w:val="22"/>
          <w:szCs w:val="22"/>
        </w:rPr>
        <w:t>5 months:  The Chair of the Nominations Committee circulates nominations to members of the Nominations Committee to decide on any recommendations.</w:t>
      </w:r>
    </w:p>
    <w:p w14:paraId="48332628" w14:textId="77777777" w:rsidR="00FB44A7" w:rsidRPr="0093540D" w:rsidRDefault="00FB44A7" w:rsidP="001B63FD">
      <w:pPr>
        <w:numPr>
          <w:ilvl w:val="0"/>
          <w:numId w:val="16"/>
        </w:numPr>
        <w:contextualSpacing/>
        <w:jc w:val="both"/>
        <w:rPr>
          <w:rFonts w:ascii="Times New Roman" w:hAnsi="Times New Roman"/>
          <w:sz w:val="22"/>
          <w:szCs w:val="22"/>
        </w:rPr>
      </w:pPr>
      <w:r w:rsidRPr="0093540D">
        <w:rPr>
          <w:rFonts w:ascii="Times New Roman" w:hAnsi="Times New Roman"/>
          <w:sz w:val="22"/>
          <w:szCs w:val="22"/>
        </w:rPr>
        <w:t xml:space="preserve">4 months:  The Report of the Nominations Committee with any recommendations is sent to the Executive Council for its review, including a list of positions open for election and the candidates that have been nominated successfully. </w:t>
      </w:r>
    </w:p>
    <w:p w14:paraId="6D4BB162" w14:textId="77777777" w:rsidR="00FB44A7" w:rsidRPr="0093540D" w:rsidRDefault="00FB44A7" w:rsidP="001B63FD">
      <w:pPr>
        <w:numPr>
          <w:ilvl w:val="0"/>
          <w:numId w:val="16"/>
        </w:numPr>
        <w:contextualSpacing/>
        <w:jc w:val="both"/>
        <w:rPr>
          <w:rFonts w:ascii="Times New Roman" w:hAnsi="Times New Roman"/>
          <w:sz w:val="22"/>
          <w:szCs w:val="22"/>
        </w:rPr>
      </w:pPr>
      <w:r w:rsidRPr="0093540D">
        <w:rPr>
          <w:rFonts w:ascii="Times New Roman" w:hAnsi="Times New Roman"/>
          <w:sz w:val="22"/>
          <w:szCs w:val="22"/>
        </w:rPr>
        <w:t>4 months:  The Report of the Nominations Committee with any recommendations and the candidate’s data is distributed by the Executive Director to all Members of the Federation.</w:t>
      </w:r>
    </w:p>
    <w:p w14:paraId="0BE0E92D" w14:textId="77777777" w:rsidR="00FB44A7" w:rsidRPr="0093540D" w:rsidRDefault="00FB44A7" w:rsidP="00FB44A7">
      <w:pPr>
        <w:ind w:left="360" w:firstLine="345"/>
        <w:contextualSpacing/>
        <w:jc w:val="both"/>
        <w:rPr>
          <w:rFonts w:ascii="Times New Roman" w:hAnsi="Times New Roman"/>
          <w:b/>
          <w:sz w:val="22"/>
          <w:szCs w:val="22"/>
        </w:rPr>
      </w:pPr>
    </w:p>
    <w:p w14:paraId="4E5E1E77" w14:textId="77777777" w:rsidR="00FB44A7" w:rsidRPr="0093540D" w:rsidRDefault="00FB44A7" w:rsidP="00FB44A7">
      <w:pPr>
        <w:contextualSpacing/>
        <w:jc w:val="both"/>
        <w:rPr>
          <w:rFonts w:ascii="Times New Roman" w:hAnsi="Times New Roman"/>
          <w:b/>
          <w:sz w:val="22"/>
          <w:szCs w:val="22"/>
        </w:rPr>
      </w:pPr>
      <w:proofErr w:type="spellStart"/>
      <w:r w:rsidRPr="0093540D">
        <w:rPr>
          <w:rFonts w:ascii="Times New Roman" w:hAnsi="Times New Roman"/>
          <w:b/>
          <w:sz w:val="22"/>
          <w:szCs w:val="22"/>
        </w:rPr>
        <w:t>2.Nomination</w:t>
      </w:r>
      <w:proofErr w:type="spellEnd"/>
      <w:r w:rsidRPr="0093540D">
        <w:rPr>
          <w:rFonts w:ascii="Times New Roman" w:hAnsi="Times New Roman"/>
          <w:b/>
          <w:sz w:val="22"/>
          <w:szCs w:val="22"/>
        </w:rPr>
        <w:t xml:space="preserve"> for Election: Procedure and Criteria</w:t>
      </w:r>
    </w:p>
    <w:p w14:paraId="0BC3A123" w14:textId="77777777" w:rsidR="000A04D7" w:rsidRPr="002866DE" w:rsidRDefault="000A04D7" w:rsidP="001B63FD">
      <w:pPr>
        <w:numPr>
          <w:ilvl w:val="0"/>
          <w:numId w:val="17"/>
        </w:numPr>
        <w:contextualSpacing/>
        <w:jc w:val="both"/>
        <w:rPr>
          <w:ins w:id="49" w:author="Marlene" w:date="2019-01-19T13:15:00Z"/>
          <w:rFonts w:ascii="Times New Roman" w:hAnsi="Times New Roman"/>
          <w:color w:val="FF0000"/>
          <w:sz w:val="22"/>
          <w:szCs w:val="22"/>
        </w:rPr>
      </w:pPr>
      <w:ins w:id="50" w:author="Marlene" w:date="2019-01-19T13:15:00Z">
        <w:r w:rsidRPr="002866DE">
          <w:rPr>
            <w:rFonts w:ascii="Times New Roman" w:hAnsi="Times New Roman"/>
            <w:color w:val="FF0000"/>
            <w:sz w:val="22"/>
            <w:szCs w:val="22"/>
          </w:rPr>
          <w:t xml:space="preserve">Nominations for elections are </w:t>
        </w:r>
      </w:ins>
      <w:ins w:id="51" w:author="Marlene" w:date="2019-01-19T13:16:00Z">
        <w:r w:rsidRPr="002866DE">
          <w:rPr>
            <w:rFonts w:ascii="Times New Roman" w:hAnsi="Times New Roman"/>
            <w:color w:val="FF0000"/>
            <w:sz w:val="22"/>
            <w:szCs w:val="22"/>
          </w:rPr>
          <w:t>calle</w:t>
        </w:r>
        <w:r w:rsidR="00CF0653" w:rsidRPr="002866DE">
          <w:rPr>
            <w:rFonts w:ascii="Times New Roman" w:hAnsi="Times New Roman"/>
            <w:color w:val="FF0000"/>
            <w:sz w:val="22"/>
            <w:szCs w:val="22"/>
          </w:rPr>
          <w:t xml:space="preserve">d in accordance with Clause 1 </w:t>
        </w:r>
      </w:ins>
      <w:ins w:id="52" w:author="Marlene" w:date="2019-01-19T13:15:00Z">
        <w:r w:rsidRPr="002866DE">
          <w:rPr>
            <w:rFonts w:ascii="Times New Roman" w:hAnsi="Times New Roman"/>
            <w:color w:val="FF0000"/>
            <w:sz w:val="22"/>
            <w:szCs w:val="22"/>
          </w:rPr>
          <w:t>to ensure the</w:t>
        </w:r>
      </w:ins>
      <w:ins w:id="53" w:author="Marlene" w:date="2019-01-19T13:16:00Z">
        <w:r w:rsidR="00CF0653" w:rsidRPr="002866DE">
          <w:rPr>
            <w:rFonts w:ascii="Times New Roman" w:hAnsi="Times New Roman"/>
            <w:color w:val="FF0000"/>
            <w:sz w:val="22"/>
            <w:szCs w:val="22"/>
          </w:rPr>
          <w:t xml:space="preserve"> </w:t>
        </w:r>
      </w:ins>
      <w:ins w:id="54" w:author="Marlene" w:date="2019-01-19T13:17:00Z">
        <w:r w:rsidR="00CF0653" w:rsidRPr="002866DE">
          <w:rPr>
            <w:rFonts w:ascii="Times New Roman" w:hAnsi="Times New Roman"/>
            <w:color w:val="FF0000"/>
            <w:sz w:val="22"/>
            <w:szCs w:val="22"/>
          </w:rPr>
          <w:t>composition</w:t>
        </w:r>
      </w:ins>
      <w:ins w:id="55" w:author="Marlene" w:date="2019-01-19T13:15:00Z">
        <w:r w:rsidR="00CF0653" w:rsidRPr="002866DE">
          <w:rPr>
            <w:rFonts w:ascii="Times New Roman" w:hAnsi="Times New Roman"/>
            <w:color w:val="FF0000"/>
            <w:sz w:val="22"/>
            <w:szCs w:val="22"/>
          </w:rPr>
          <w:t xml:space="preserve"> of the Executive C</w:t>
        </w:r>
        <w:r w:rsidRPr="002866DE">
          <w:rPr>
            <w:rFonts w:ascii="Times New Roman" w:hAnsi="Times New Roman"/>
            <w:color w:val="FF0000"/>
            <w:sz w:val="22"/>
            <w:szCs w:val="22"/>
          </w:rPr>
          <w:t>ouncil</w:t>
        </w:r>
      </w:ins>
      <w:ins w:id="56" w:author="Marlene" w:date="2019-01-19T13:16:00Z">
        <w:r w:rsidR="00CF0653" w:rsidRPr="002866DE">
          <w:rPr>
            <w:rFonts w:ascii="Times New Roman" w:hAnsi="Times New Roman"/>
            <w:color w:val="FF0000"/>
            <w:sz w:val="22"/>
            <w:szCs w:val="22"/>
          </w:rPr>
          <w:t xml:space="preserve"> in accordance with Art </w:t>
        </w:r>
        <w:proofErr w:type="spellStart"/>
        <w:r w:rsidR="00CF0653" w:rsidRPr="002866DE">
          <w:rPr>
            <w:rFonts w:ascii="Times New Roman" w:hAnsi="Times New Roman"/>
            <w:color w:val="FF0000"/>
            <w:sz w:val="22"/>
            <w:szCs w:val="22"/>
          </w:rPr>
          <w:t>6A</w:t>
        </w:r>
        <w:proofErr w:type="spellEnd"/>
        <w:r w:rsidR="00CF0653" w:rsidRPr="002866DE">
          <w:rPr>
            <w:rFonts w:ascii="Times New Roman" w:hAnsi="Times New Roman"/>
            <w:color w:val="FF0000"/>
            <w:sz w:val="22"/>
            <w:szCs w:val="22"/>
          </w:rPr>
          <w:t xml:space="preserve">. of the </w:t>
        </w:r>
      </w:ins>
      <w:ins w:id="57" w:author="Marlene" w:date="2019-01-19T13:17:00Z">
        <w:r w:rsidR="00CF0653" w:rsidRPr="002866DE">
          <w:rPr>
            <w:rFonts w:ascii="Times New Roman" w:hAnsi="Times New Roman"/>
            <w:color w:val="FF0000"/>
            <w:sz w:val="22"/>
            <w:szCs w:val="22"/>
          </w:rPr>
          <w:t>Constitution</w:t>
        </w:r>
      </w:ins>
      <w:ins w:id="58" w:author="Marlene" w:date="2019-01-19T13:16:00Z">
        <w:r w:rsidR="00CF0653" w:rsidRPr="002866DE">
          <w:rPr>
            <w:rFonts w:ascii="Times New Roman" w:hAnsi="Times New Roman"/>
            <w:color w:val="FF0000"/>
            <w:sz w:val="22"/>
            <w:szCs w:val="22"/>
          </w:rPr>
          <w:t>.</w:t>
        </w:r>
      </w:ins>
    </w:p>
    <w:p w14:paraId="6B097063" w14:textId="467D96BE"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 xml:space="preserve">National Members are eligible to nominate candidates for election to the Executive Board and Executive Council. These candidates must be duly </w:t>
      </w:r>
      <w:proofErr w:type="spellStart"/>
      <w:r w:rsidRPr="0093540D">
        <w:rPr>
          <w:rFonts w:ascii="Times New Roman" w:hAnsi="Times New Roman"/>
          <w:sz w:val="22"/>
          <w:szCs w:val="22"/>
        </w:rPr>
        <w:t>authorised</w:t>
      </w:r>
      <w:proofErr w:type="spellEnd"/>
      <w:r w:rsidRPr="0093540D">
        <w:rPr>
          <w:rFonts w:ascii="Times New Roman" w:hAnsi="Times New Roman"/>
          <w:sz w:val="22"/>
          <w:szCs w:val="22"/>
        </w:rPr>
        <w:t xml:space="preserve"> representatives of the National Member. A letter from the Chief Executive or President of the National Member must be provided stating that the candidate is a duly </w:t>
      </w:r>
      <w:r w:rsidR="00F92E99" w:rsidRPr="0093540D">
        <w:rPr>
          <w:rFonts w:ascii="Times New Roman" w:hAnsi="Times New Roman"/>
          <w:sz w:val="22"/>
          <w:szCs w:val="22"/>
        </w:rPr>
        <w:t>authorized and</w:t>
      </w:r>
      <w:r w:rsidRPr="0093540D">
        <w:rPr>
          <w:rFonts w:ascii="Times New Roman" w:hAnsi="Times New Roman"/>
          <w:sz w:val="22"/>
          <w:szCs w:val="22"/>
        </w:rPr>
        <w:t xml:space="preserve"> approved to nominate for the position.</w:t>
      </w:r>
    </w:p>
    <w:p w14:paraId="64297A67" w14:textId="6901CBE2" w:rsidR="00117974" w:rsidRPr="000A04D7" w:rsidRDefault="00117974" w:rsidP="00117974">
      <w:pPr>
        <w:numPr>
          <w:ilvl w:val="0"/>
          <w:numId w:val="17"/>
        </w:numPr>
        <w:contextualSpacing/>
        <w:jc w:val="both"/>
        <w:rPr>
          <w:ins w:id="59" w:author="Marlene" w:date="2019-01-19T13:06:00Z"/>
          <w:rFonts w:ascii="Times New Roman" w:hAnsi="Times New Roman"/>
          <w:color w:val="FF0000"/>
          <w:sz w:val="22"/>
          <w:szCs w:val="22"/>
        </w:rPr>
      </w:pPr>
      <w:ins w:id="60" w:author="Marlene" w:date="2019-01-19T13:06:00Z">
        <w:r w:rsidRPr="002866DE">
          <w:rPr>
            <w:rFonts w:ascii="Times New Roman" w:hAnsi="Times New Roman"/>
            <w:color w:val="FF0000"/>
            <w:sz w:val="22"/>
            <w:szCs w:val="22"/>
          </w:rPr>
          <w:t>International members are eligible to nominate candidates for election to the Executive Council</w:t>
        </w:r>
      </w:ins>
      <w:ins w:id="61" w:author="Marlene" w:date="2019-01-19T13:07:00Z">
        <w:r w:rsidRPr="002866DE">
          <w:rPr>
            <w:rFonts w:ascii="Times New Roman" w:hAnsi="Times New Roman"/>
            <w:color w:val="FF0000"/>
            <w:sz w:val="22"/>
            <w:szCs w:val="22"/>
          </w:rPr>
          <w:t xml:space="preserve"> to fill the positions as provided in Art. </w:t>
        </w:r>
        <w:proofErr w:type="spellStart"/>
        <w:r w:rsidRPr="002866DE">
          <w:rPr>
            <w:rFonts w:ascii="Times New Roman" w:hAnsi="Times New Roman"/>
            <w:color w:val="FF0000"/>
            <w:sz w:val="22"/>
            <w:szCs w:val="22"/>
          </w:rPr>
          <w:t>6A</w:t>
        </w:r>
        <w:proofErr w:type="spellEnd"/>
        <w:r w:rsidRPr="002866DE">
          <w:rPr>
            <w:rFonts w:ascii="Times New Roman" w:hAnsi="Times New Roman"/>
            <w:color w:val="FF0000"/>
            <w:sz w:val="22"/>
            <w:szCs w:val="22"/>
          </w:rPr>
          <w:t xml:space="preserve"> of the Constitution</w:t>
        </w:r>
      </w:ins>
      <w:ins w:id="62" w:author="Marlene" w:date="2019-01-19T13:06:00Z">
        <w:r w:rsidRPr="002866DE">
          <w:rPr>
            <w:rFonts w:ascii="Times New Roman" w:hAnsi="Times New Roman"/>
            <w:color w:val="FF0000"/>
            <w:sz w:val="22"/>
            <w:szCs w:val="22"/>
          </w:rPr>
          <w:t xml:space="preserve">. These candidates must be duly </w:t>
        </w:r>
      </w:ins>
      <w:ins w:id="63" w:author="Marlene" w:date="2019-01-19T13:07:00Z">
        <w:r w:rsidRPr="002866DE">
          <w:rPr>
            <w:rFonts w:ascii="Times New Roman" w:hAnsi="Times New Roman"/>
            <w:color w:val="FF0000"/>
            <w:sz w:val="22"/>
            <w:szCs w:val="22"/>
          </w:rPr>
          <w:t>authorized</w:t>
        </w:r>
      </w:ins>
      <w:ins w:id="64" w:author="Marlene" w:date="2019-01-19T13:06:00Z">
        <w:r w:rsidRPr="002866DE">
          <w:rPr>
            <w:rFonts w:ascii="Times New Roman" w:hAnsi="Times New Roman"/>
            <w:color w:val="FF0000"/>
            <w:sz w:val="22"/>
            <w:szCs w:val="22"/>
          </w:rPr>
          <w:t xml:space="preserve"> representatives of the International Member. A letter from the Chief Executive or President of the International Member must be provided stating that the candidate is a duly </w:t>
        </w:r>
      </w:ins>
      <w:ins w:id="65" w:author="Marlene" w:date="2019-01-20T09:56:00Z">
        <w:r w:rsidR="00F92E99" w:rsidRPr="002866DE">
          <w:rPr>
            <w:rFonts w:ascii="Times New Roman" w:hAnsi="Times New Roman"/>
            <w:color w:val="FF0000"/>
            <w:sz w:val="22"/>
            <w:szCs w:val="22"/>
          </w:rPr>
          <w:t>authorized and</w:t>
        </w:r>
      </w:ins>
      <w:ins w:id="66" w:author="Marlene" w:date="2019-01-19T13:06:00Z">
        <w:r w:rsidRPr="002866DE">
          <w:rPr>
            <w:rFonts w:ascii="Times New Roman" w:hAnsi="Times New Roman"/>
            <w:color w:val="FF0000"/>
            <w:sz w:val="22"/>
            <w:szCs w:val="22"/>
          </w:rPr>
          <w:t xml:space="preserve"> approved to nominate for the position</w:t>
        </w:r>
        <w:r w:rsidRPr="000A04D7">
          <w:rPr>
            <w:rFonts w:ascii="Times New Roman" w:hAnsi="Times New Roman"/>
            <w:color w:val="FF0000"/>
            <w:sz w:val="22"/>
            <w:szCs w:val="22"/>
          </w:rPr>
          <w:t>.</w:t>
        </w:r>
      </w:ins>
    </w:p>
    <w:p w14:paraId="57F3A235" w14:textId="49525E19" w:rsidR="002866DE" w:rsidRPr="002866DE" w:rsidRDefault="002866DE" w:rsidP="002866DE">
      <w:pPr>
        <w:numPr>
          <w:ilvl w:val="0"/>
          <w:numId w:val="17"/>
        </w:numPr>
        <w:contextualSpacing/>
        <w:jc w:val="both"/>
        <w:rPr>
          <w:rFonts w:ascii="Times New Roman" w:hAnsi="Times New Roman"/>
          <w:sz w:val="22"/>
          <w:szCs w:val="22"/>
        </w:rPr>
      </w:pPr>
      <w:commentRangeStart w:id="67"/>
      <w:ins w:id="68" w:author="Marlene" w:date="2019-02-08T14:53:00Z">
        <w:r w:rsidRPr="002866DE">
          <w:rPr>
            <w:rFonts w:ascii="Times New Roman" w:hAnsi="Times New Roman"/>
            <w:sz w:val="22"/>
            <w:szCs w:val="22"/>
          </w:rPr>
          <w:t>N</w:t>
        </w:r>
      </w:ins>
      <w:r w:rsidR="00FB44A7" w:rsidRPr="002866DE">
        <w:rPr>
          <w:rFonts w:ascii="Times New Roman" w:hAnsi="Times New Roman"/>
          <w:sz w:val="22"/>
          <w:szCs w:val="22"/>
        </w:rPr>
        <w:t>ominations</w:t>
      </w:r>
      <w:r w:rsidR="00FB44A7" w:rsidRPr="002866DE">
        <w:rPr>
          <w:rFonts w:ascii="Times New Roman" w:hAnsi="Times New Roman"/>
          <w:color w:val="FF0000"/>
          <w:sz w:val="22"/>
          <w:szCs w:val="22"/>
        </w:rPr>
        <w:t xml:space="preserve"> </w:t>
      </w:r>
      <w:ins w:id="69" w:author="Marlene" w:date="2019-02-08T14:53:00Z">
        <w:r w:rsidRPr="002866DE">
          <w:rPr>
            <w:rFonts w:ascii="Times New Roman" w:hAnsi="Times New Roman"/>
            <w:color w:val="FF0000"/>
            <w:sz w:val="22"/>
            <w:szCs w:val="22"/>
          </w:rPr>
          <w:t xml:space="preserve">for national member </w:t>
        </w:r>
      </w:ins>
      <w:ins w:id="70" w:author="Marlene" w:date="2019-02-08T14:56:00Z">
        <w:r>
          <w:rPr>
            <w:rFonts w:ascii="Times New Roman" w:hAnsi="Times New Roman"/>
            <w:color w:val="FF0000"/>
            <w:sz w:val="22"/>
            <w:szCs w:val="22"/>
          </w:rPr>
          <w:t>representative</w:t>
        </w:r>
      </w:ins>
      <w:ins w:id="71" w:author="Marlene" w:date="2019-02-08T14:53:00Z">
        <w:r w:rsidRPr="002866DE">
          <w:rPr>
            <w:rFonts w:ascii="Times New Roman" w:hAnsi="Times New Roman"/>
            <w:color w:val="FF0000"/>
            <w:sz w:val="22"/>
            <w:szCs w:val="22"/>
          </w:rPr>
          <w:t xml:space="preserve"> positions </w:t>
        </w:r>
      </w:ins>
      <w:r w:rsidR="00FB44A7" w:rsidRPr="002866DE">
        <w:rPr>
          <w:rFonts w:ascii="Times New Roman" w:hAnsi="Times New Roman"/>
          <w:sz w:val="22"/>
          <w:szCs w:val="22"/>
        </w:rPr>
        <w:t>are required to have the support of at least two other National Members, and the agreement of the person nominated</w:t>
      </w:r>
      <w:r w:rsidR="00FB44A7" w:rsidRPr="002866DE">
        <w:rPr>
          <w:rFonts w:ascii="Times New Roman" w:hAnsi="Times New Roman"/>
          <w:color w:val="FF0000"/>
          <w:sz w:val="22"/>
          <w:szCs w:val="22"/>
        </w:rPr>
        <w:t xml:space="preserve">.  </w:t>
      </w:r>
      <w:ins w:id="72" w:author="Marlene" w:date="2019-02-08T14:53:00Z">
        <w:r w:rsidRPr="002866DE">
          <w:rPr>
            <w:rFonts w:ascii="Times New Roman" w:hAnsi="Times New Roman"/>
            <w:color w:val="FF0000"/>
            <w:sz w:val="22"/>
            <w:szCs w:val="22"/>
          </w:rPr>
          <w:t xml:space="preserve">Nominations for </w:t>
        </w:r>
      </w:ins>
      <w:ins w:id="73" w:author="Marlene" w:date="2019-02-08T14:54:00Z">
        <w:r w:rsidRPr="002866DE">
          <w:rPr>
            <w:rFonts w:ascii="Times New Roman" w:hAnsi="Times New Roman"/>
            <w:color w:val="FF0000"/>
            <w:sz w:val="22"/>
            <w:szCs w:val="22"/>
          </w:rPr>
          <w:t>international</w:t>
        </w:r>
      </w:ins>
      <w:ins w:id="74" w:author="Marlene" w:date="2019-02-08T14:53:00Z">
        <w:r w:rsidRPr="002866DE">
          <w:rPr>
            <w:rFonts w:ascii="Times New Roman" w:hAnsi="Times New Roman"/>
            <w:color w:val="FF0000"/>
            <w:sz w:val="22"/>
            <w:szCs w:val="22"/>
          </w:rPr>
          <w:t xml:space="preserve"> member representative positons are required </w:t>
        </w:r>
      </w:ins>
      <w:ins w:id="75" w:author="Marlene" w:date="2019-02-08T14:54:00Z">
        <w:r w:rsidRPr="002866DE">
          <w:rPr>
            <w:rFonts w:ascii="Times New Roman" w:hAnsi="Times New Roman"/>
            <w:color w:val="FF0000"/>
            <w:sz w:val="22"/>
            <w:szCs w:val="22"/>
          </w:rPr>
          <w:t xml:space="preserve">to have the support of at </w:t>
        </w:r>
      </w:ins>
      <w:ins w:id="76" w:author="Marlene" w:date="2019-02-08T14:55:00Z">
        <w:r w:rsidRPr="002866DE">
          <w:rPr>
            <w:rFonts w:ascii="Times New Roman" w:hAnsi="Times New Roman"/>
            <w:color w:val="FF0000"/>
            <w:sz w:val="22"/>
            <w:szCs w:val="22"/>
          </w:rPr>
          <w:t>least</w:t>
        </w:r>
      </w:ins>
      <w:ins w:id="77" w:author="Marlene" w:date="2019-02-08T14:54:00Z">
        <w:r w:rsidRPr="002866DE">
          <w:rPr>
            <w:rFonts w:ascii="Times New Roman" w:hAnsi="Times New Roman"/>
            <w:color w:val="FF0000"/>
            <w:sz w:val="22"/>
            <w:szCs w:val="22"/>
          </w:rPr>
          <w:t xml:space="preserve"> two other National or International Members and the agreement of the person nominated</w:t>
        </w:r>
        <w:r w:rsidRPr="002866DE">
          <w:rPr>
            <w:rFonts w:ascii="Times New Roman" w:hAnsi="Times New Roman"/>
            <w:sz w:val="22"/>
            <w:szCs w:val="22"/>
          </w:rPr>
          <w:t>.</w:t>
        </w:r>
      </w:ins>
      <w:commentRangeEnd w:id="67"/>
      <w:ins w:id="78" w:author="Marlene" w:date="2019-02-08T14:56:00Z">
        <w:r>
          <w:rPr>
            <w:rStyle w:val="CommentReference"/>
            <w:rFonts w:ascii="Calibri" w:eastAsia="Calibri" w:hAnsi="Calibri" w:cs="Calibri"/>
            <w:lang w:val="en-AU" w:eastAsia="en-US"/>
          </w:rPr>
          <w:commentReference w:id="67"/>
        </w:r>
      </w:ins>
    </w:p>
    <w:p w14:paraId="7268728A"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 xml:space="preserve">The National </w:t>
      </w:r>
      <w:ins w:id="79" w:author="Marlene" w:date="2019-01-19T13:19:00Z">
        <w:r w:rsidR="00CF0653" w:rsidRPr="002866DE">
          <w:rPr>
            <w:rFonts w:ascii="Times New Roman" w:hAnsi="Times New Roman"/>
            <w:color w:val="FF0000"/>
            <w:sz w:val="22"/>
            <w:szCs w:val="22"/>
          </w:rPr>
          <w:t xml:space="preserve">and International </w:t>
        </w:r>
      </w:ins>
      <w:r w:rsidRPr="0093540D">
        <w:rPr>
          <w:rFonts w:ascii="Times New Roman" w:hAnsi="Times New Roman"/>
          <w:sz w:val="22"/>
          <w:szCs w:val="22"/>
        </w:rPr>
        <w:t xml:space="preserve">Members nominating and/or supporting a nomination are required to be in good standing (ref: Const., Article 8, Sec. D). </w:t>
      </w:r>
    </w:p>
    <w:p w14:paraId="2BFF1663"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 xml:space="preserve">The nominations should include the consent of the member representative to be nominated, the qualifications and experience of the candidates, including particularly their service to their Member organization, to international engineering organizations, and to WFEO. </w:t>
      </w:r>
    </w:p>
    <w:p w14:paraId="740AB059"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 xml:space="preserve">Any person nominated for Member of the Executive Council should have attended at least one General Assembly. </w:t>
      </w:r>
    </w:p>
    <w:p w14:paraId="591C451C"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Any person nominated for President-elect or Executive Vice President should have served at least one term as a Member of the Executive Council.</w:t>
      </w:r>
    </w:p>
    <w:p w14:paraId="2C9429E6"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Candidates that are Chairs of Committees must resign from their position to ensure that all positions at the Executive Council are filled and approved at the same General Assembly to comply with French Law.</w:t>
      </w:r>
    </w:p>
    <w:p w14:paraId="4B183784"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 xml:space="preserve">The </w:t>
      </w:r>
      <w:ins w:id="80" w:author="Marlene" w:date="2019-01-19T13:04:00Z">
        <w:r w:rsidR="00A47D75" w:rsidRPr="000A04D7">
          <w:rPr>
            <w:rFonts w:ascii="Times New Roman" w:hAnsi="Times New Roman"/>
            <w:color w:val="FF0000"/>
            <w:sz w:val="22"/>
            <w:szCs w:val="22"/>
          </w:rPr>
          <w:t>two</w:t>
        </w:r>
        <w:r w:rsidR="00A47D75">
          <w:rPr>
            <w:rFonts w:ascii="Times New Roman" w:hAnsi="Times New Roman"/>
            <w:sz w:val="22"/>
            <w:szCs w:val="22"/>
          </w:rPr>
          <w:t xml:space="preserve"> </w:t>
        </w:r>
      </w:ins>
      <w:ins w:id="81" w:author="Marlene" w:date="2019-01-19T13:14:00Z">
        <w:r w:rsidR="000A04D7">
          <w:rPr>
            <w:rFonts w:ascii="Times New Roman" w:hAnsi="Times New Roman"/>
            <w:sz w:val="22"/>
            <w:szCs w:val="22"/>
          </w:rPr>
          <w:t>(</w:t>
        </w:r>
        <w:r w:rsidR="000A04D7" w:rsidRPr="000A04D7">
          <w:rPr>
            <w:rFonts w:ascii="Times New Roman" w:hAnsi="Times New Roman"/>
            <w:strike/>
            <w:sz w:val="22"/>
            <w:szCs w:val="22"/>
            <w:highlight w:val="yellow"/>
          </w:rPr>
          <w:t>six</w:t>
        </w:r>
        <w:r w:rsidR="000A04D7">
          <w:rPr>
            <w:rFonts w:ascii="Times New Roman" w:hAnsi="Times New Roman"/>
            <w:sz w:val="22"/>
            <w:szCs w:val="22"/>
          </w:rPr>
          <w:t xml:space="preserve">) </w:t>
        </w:r>
      </w:ins>
      <w:ins w:id="82" w:author="Marlene" w:date="2019-01-19T13:05:00Z">
        <w:r w:rsidR="00A47D75">
          <w:rPr>
            <w:rFonts w:ascii="Times New Roman" w:hAnsi="Times New Roman"/>
            <w:sz w:val="22"/>
            <w:szCs w:val="22"/>
          </w:rPr>
          <w:t>l</w:t>
        </w:r>
      </w:ins>
      <w:r w:rsidRPr="0093540D">
        <w:rPr>
          <w:rFonts w:ascii="Times New Roman" w:hAnsi="Times New Roman"/>
          <w:sz w:val="22"/>
          <w:szCs w:val="22"/>
        </w:rPr>
        <w:t>isted International Members</w:t>
      </w:r>
      <w:ins w:id="83" w:author="Marlene" w:date="2019-01-19T13:05:00Z">
        <w:r w:rsidR="00A47D75">
          <w:rPr>
            <w:rFonts w:ascii="Times New Roman" w:hAnsi="Times New Roman"/>
            <w:sz w:val="22"/>
            <w:szCs w:val="22"/>
          </w:rPr>
          <w:t xml:space="preserve"> </w:t>
        </w:r>
        <w:r w:rsidR="00A47D75" w:rsidRPr="000A04D7">
          <w:rPr>
            <w:rFonts w:ascii="Times New Roman" w:hAnsi="Times New Roman"/>
            <w:color w:val="FF0000"/>
            <w:sz w:val="22"/>
            <w:szCs w:val="22"/>
          </w:rPr>
          <w:t xml:space="preserve">in Art. </w:t>
        </w:r>
        <w:proofErr w:type="spellStart"/>
        <w:r w:rsidR="00A47D75" w:rsidRPr="000A04D7">
          <w:rPr>
            <w:rFonts w:ascii="Times New Roman" w:hAnsi="Times New Roman"/>
            <w:color w:val="FF0000"/>
            <w:sz w:val="22"/>
            <w:szCs w:val="22"/>
          </w:rPr>
          <w:t>6A</w:t>
        </w:r>
        <w:proofErr w:type="spellEnd"/>
        <w:r w:rsidR="00A47D75" w:rsidRPr="000A04D7">
          <w:rPr>
            <w:rFonts w:ascii="Times New Roman" w:hAnsi="Times New Roman"/>
            <w:color w:val="FF0000"/>
            <w:sz w:val="22"/>
            <w:szCs w:val="22"/>
          </w:rPr>
          <w:t xml:space="preserve"> of the </w:t>
        </w:r>
      </w:ins>
      <w:ins w:id="84" w:author="Marlene" w:date="2019-01-19T13:08:00Z">
        <w:r w:rsidR="00117974" w:rsidRPr="000A04D7">
          <w:rPr>
            <w:rFonts w:ascii="Times New Roman" w:hAnsi="Times New Roman"/>
            <w:color w:val="FF0000"/>
            <w:sz w:val="22"/>
            <w:szCs w:val="22"/>
          </w:rPr>
          <w:t>Constitution</w:t>
        </w:r>
      </w:ins>
      <w:ins w:id="85" w:author="Marlene" w:date="2019-01-19T13:05:00Z">
        <w:r w:rsidR="00A47D75" w:rsidRPr="000A04D7">
          <w:rPr>
            <w:rFonts w:ascii="Times New Roman" w:hAnsi="Times New Roman"/>
            <w:color w:val="FF0000"/>
            <w:sz w:val="22"/>
            <w:szCs w:val="22"/>
          </w:rPr>
          <w:t xml:space="preserve"> with permanent seats on the Executive council,</w:t>
        </w:r>
      </w:ins>
      <w:r w:rsidRPr="0093540D">
        <w:rPr>
          <w:rFonts w:ascii="Times New Roman" w:hAnsi="Times New Roman"/>
          <w:sz w:val="22"/>
          <w:szCs w:val="22"/>
        </w:rPr>
        <w:t xml:space="preserve"> shall appoint their own representative on the Executive Council. The representative must be duly </w:t>
      </w:r>
      <w:proofErr w:type="spellStart"/>
      <w:r w:rsidRPr="0093540D">
        <w:rPr>
          <w:rFonts w:ascii="Times New Roman" w:hAnsi="Times New Roman"/>
          <w:sz w:val="22"/>
          <w:szCs w:val="22"/>
        </w:rPr>
        <w:t>authorised</w:t>
      </w:r>
      <w:proofErr w:type="spellEnd"/>
      <w:r w:rsidRPr="0093540D">
        <w:rPr>
          <w:rFonts w:ascii="Times New Roman" w:hAnsi="Times New Roman"/>
          <w:sz w:val="22"/>
          <w:szCs w:val="22"/>
        </w:rPr>
        <w:t xml:space="preserve"> by the International member. A letter confirming the name of the representative supported by the consent of the member representative to be nominated, the qualifications and </w:t>
      </w:r>
      <w:r w:rsidRPr="0093540D">
        <w:rPr>
          <w:rFonts w:ascii="Times New Roman" w:hAnsi="Times New Roman"/>
          <w:sz w:val="22"/>
          <w:szCs w:val="22"/>
        </w:rPr>
        <w:lastRenderedPageBreak/>
        <w:t xml:space="preserve">experience of the representatives, including particularly their service to their Member organization, to international engineering organizations, and to WFEO, must be provided prior to each General Assembly in accordance with Clause 1(c). </w:t>
      </w:r>
    </w:p>
    <w:p w14:paraId="7B16B06C"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A person may be nominated for more than one category of open position.   However, a person may be elected to only one position on the Executive Council.  Once elected to a position, and while in that position, a person will not be considered for any subsequent position.</w:t>
      </w:r>
    </w:p>
    <w:p w14:paraId="307B0789"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Nominations should contain a photograph and a one-page personal message.  Special areas of expertise, including languages, should also be noted in the nomination.</w:t>
      </w:r>
    </w:p>
    <w:p w14:paraId="7ADCE69C" w14:textId="77777777" w:rsidR="00FB44A7" w:rsidRPr="0093540D" w:rsidRDefault="00FB44A7" w:rsidP="001B63FD">
      <w:pPr>
        <w:numPr>
          <w:ilvl w:val="0"/>
          <w:numId w:val="17"/>
        </w:numPr>
        <w:contextualSpacing/>
        <w:jc w:val="both"/>
        <w:rPr>
          <w:rFonts w:ascii="Times New Roman" w:hAnsi="Times New Roman"/>
          <w:sz w:val="22"/>
          <w:szCs w:val="22"/>
        </w:rPr>
      </w:pPr>
      <w:r w:rsidRPr="0093540D">
        <w:rPr>
          <w:rFonts w:ascii="Times New Roman" w:hAnsi="Times New Roman"/>
          <w:sz w:val="22"/>
          <w:szCs w:val="22"/>
        </w:rPr>
        <w:t>Complete documentation as listed in (a) to (</w:t>
      </w:r>
      <w:proofErr w:type="spellStart"/>
      <w:r w:rsidRPr="0093540D">
        <w:rPr>
          <w:rFonts w:ascii="Times New Roman" w:hAnsi="Times New Roman"/>
          <w:sz w:val="22"/>
          <w:szCs w:val="22"/>
        </w:rPr>
        <w:t>i</w:t>
      </w:r>
      <w:proofErr w:type="spellEnd"/>
      <w:r w:rsidRPr="0093540D">
        <w:rPr>
          <w:rFonts w:ascii="Times New Roman" w:hAnsi="Times New Roman"/>
          <w:sz w:val="22"/>
          <w:szCs w:val="22"/>
        </w:rPr>
        <w:t>) must be provided for candidates for each position where they are seeking nomination for election and from all nominations by International Members in accordance with Clause (1 c).</w:t>
      </w:r>
    </w:p>
    <w:p w14:paraId="0787F8B2" w14:textId="77777777" w:rsidR="00FB44A7" w:rsidRPr="0093540D" w:rsidRDefault="00FB44A7" w:rsidP="00FB44A7">
      <w:pPr>
        <w:ind w:left="360"/>
        <w:contextualSpacing/>
        <w:jc w:val="both"/>
        <w:rPr>
          <w:rFonts w:ascii="Times New Roman" w:hAnsi="Times New Roman"/>
          <w:sz w:val="22"/>
          <w:szCs w:val="22"/>
        </w:rPr>
      </w:pPr>
    </w:p>
    <w:p w14:paraId="065C6842" w14:textId="77777777" w:rsidR="00FB44A7" w:rsidRPr="0093540D" w:rsidRDefault="00FB44A7" w:rsidP="00FB44A7">
      <w:pPr>
        <w:pStyle w:val="Default"/>
        <w:contextualSpacing/>
        <w:rPr>
          <w:rFonts w:ascii="Times New Roman" w:hAnsi="Times New Roman" w:cs="Times New Roman"/>
          <w:b/>
          <w:bCs/>
          <w:color w:val="auto"/>
          <w:sz w:val="22"/>
          <w:szCs w:val="22"/>
        </w:rPr>
      </w:pPr>
    </w:p>
    <w:p w14:paraId="22186A2B" w14:textId="77777777" w:rsidR="00FB44A7" w:rsidRPr="0093540D" w:rsidRDefault="00FB44A7" w:rsidP="00FB44A7">
      <w:pPr>
        <w:pStyle w:val="Default"/>
        <w:contextualSpacing/>
        <w:rPr>
          <w:rFonts w:ascii="Times New Roman" w:hAnsi="Times New Roman" w:cs="Times New Roman"/>
          <w:b/>
          <w:bCs/>
          <w:color w:val="auto"/>
          <w:sz w:val="22"/>
          <w:szCs w:val="22"/>
        </w:rPr>
      </w:pPr>
      <w:r w:rsidRPr="0093540D">
        <w:rPr>
          <w:rFonts w:ascii="Times New Roman" w:hAnsi="Times New Roman" w:cs="Times New Roman"/>
          <w:b/>
          <w:bCs/>
          <w:color w:val="auto"/>
          <w:sz w:val="22"/>
          <w:szCs w:val="22"/>
        </w:rPr>
        <w:t xml:space="preserve">3. </w:t>
      </w:r>
      <w:r w:rsidR="005B1D36" w:rsidRPr="0093540D">
        <w:rPr>
          <w:rFonts w:ascii="Times New Roman" w:hAnsi="Times New Roman" w:cs="Times New Roman"/>
          <w:b/>
          <w:bCs/>
          <w:color w:val="auto"/>
          <w:sz w:val="22"/>
          <w:szCs w:val="22"/>
        </w:rPr>
        <w:t xml:space="preserve">  </w:t>
      </w:r>
      <w:r w:rsidRPr="0093540D">
        <w:rPr>
          <w:rFonts w:ascii="Times New Roman" w:hAnsi="Times New Roman" w:cs="Times New Roman"/>
          <w:b/>
          <w:bCs/>
          <w:color w:val="auto"/>
          <w:sz w:val="22"/>
          <w:szCs w:val="22"/>
        </w:rPr>
        <w:t>Approval of Nominated candidates</w:t>
      </w:r>
    </w:p>
    <w:p w14:paraId="1DADC452" w14:textId="77777777" w:rsidR="00FB44A7" w:rsidRPr="0093540D" w:rsidRDefault="00FB44A7" w:rsidP="0093540D">
      <w:pPr>
        <w:ind w:firstLine="357"/>
        <w:contextualSpacing/>
        <w:rPr>
          <w:rFonts w:ascii="Times New Roman" w:hAnsi="Times New Roman"/>
          <w:bCs/>
          <w:sz w:val="22"/>
          <w:szCs w:val="22"/>
          <w:lang w:val="en-GB"/>
        </w:rPr>
      </w:pPr>
      <w:r w:rsidRPr="0093540D">
        <w:rPr>
          <w:rFonts w:ascii="Times New Roman" w:hAnsi="Times New Roman"/>
          <w:bCs/>
          <w:sz w:val="22"/>
          <w:szCs w:val="22"/>
          <w:lang w:val="en-GB"/>
        </w:rPr>
        <w:t>The Nominations Committee is to oversee the election process and shall:</w:t>
      </w:r>
    </w:p>
    <w:p w14:paraId="2E514951" w14:textId="77777777" w:rsidR="00FB44A7" w:rsidRPr="0093540D" w:rsidRDefault="00FB44A7" w:rsidP="001B63FD">
      <w:pPr>
        <w:pStyle w:val="ListParagraph"/>
        <w:numPr>
          <w:ilvl w:val="0"/>
          <w:numId w:val="48"/>
        </w:numPr>
        <w:spacing w:after="0" w:line="240" w:lineRule="auto"/>
        <w:ind w:left="357" w:hanging="357"/>
        <w:rPr>
          <w:rFonts w:ascii="Times New Roman" w:hAnsi="Times New Roman"/>
          <w:bCs/>
          <w:lang w:val="en-GB"/>
        </w:rPr>
      </w:pPr>
      <w:r w:rsidRPr="0093540D">
        <w:rPr>
          <w:rFonts w:ascii="Times New Roman" w:hAnsi="Times New Roman"/>
          <w:bCs/>
          <w:lang w:val="en-GB"/>
        </w:rPr>
        <w:t>Review all nominations and confirm that all candidates are eligible for election and have submitted the appropriate documentation by the due date,</w:t>
      </w:r>
    </w:p>
    <w:p w14:paraId="7F7685DC" w14:textId="77777777" w:rsidR="00FB44A7" w:rsidRPr="0093540D" w:rsidRDefault="00FB44A7" w:rsidP="001B63FD">
      <w:pPr>
        <w:pStyle w:val="Default"/>
        <w:numPr>
          <w:ilvl w:val="0"/>
          <w:numId w:val="48"/>
        </w:numPr>
        <w:ind w:left="357" w:hanging="357"/>
        <w:contextualSpacing/>
        <w:rPr>
          <w:rFonts w:ascii="Times New Roman" w:hAnsi="Times New Roman" w:cs="Times New Roman"/>
          <w:bCs/>
          <w:color w:val="auto"/>
          <w:sz w:val="22"/>
          <w:szCs w:val="22"/>
          <w:lang w:val="en-GB"/>
        </w:rPr>
      </w:pPr>
      <w:r w:rsidRPr="0093540D">
        <w:rPr>
          <w:rFonts w:ascii="Times New Roman" w:hAnsi="Times New Roman" w:cs="Times New Roman"/>
          <w:bCs/>
          <w:color w:val="auto"/>
          <w:sz w:val="22"/>
          <w:szCs w:val="22"/>
          <w:lang w:val="en-GB"/>
        </w:rPr>
        <w:t xml:space="preserve">Report to the Executive Board, Executive Council and the General Assembly on their oversight of the election nomination process and </w:t>
      </w:r>
      <w:r w:rsidRPr="0093540D">
        <w:rPr>
          <w:rFonts w:ascii="Times New Roman" w:hAnsi="Times New Roman" w:cs="Times New Roman"/>
          <w:color w:val="auto"/>
          <w:sz w:val="22"/>
          <w:szCs w:val="22"/>
        </w:rPr>
        <w:t>that the candidates that have been nominated have completed the necessary requirements for a valid nomination in accordance with Clause 1(e) and 1(f) and Clause 2(a) to (</w:t>
      </w:r>
      <w:proofErr w:type="spellStart"/>
      <w:r w:rsidR="005B1D36" w:rsidRPr="0093540D">
        <w:rPr>
          <w:rFonts w:ascii="Times New Roman" w:hAnsi="Times New Roman" w:cs="Times New Roman"/>
          <w:color w:val="auto"/>
          <w:sz w:val="22"/>
          <w:szCs w:val="22"/>
        </w:rPr>
        <w:t>i</w:t>
      </w:r>
      <w:proofErr w:type="spellEnd"/>
      <w:r w:rsidRPr="0093540D">
        <w:rPr>
          <w:rFonts w:ascii="Times New Roman" w:hAnsi="Times New Roman" w:cs="Times New Roman"/>
          <w:color w:val="auto"/>
          <w:sz w:val="22"/>
          <w:szCs w:val="22"/>
        </w:rPr>
        <w:t>),</w:t>
      </w:r>
    </w:p>
    <w:p w14:paraId="00FA362C" w14:textId="77777777" w:rsidR="00FB44A7" w:rsidRPr="0093540D" w:rsidRDefault="00FB44A7" w:rsidP="001B63FD">
      <w:pPr>
        <w:pStyle w:val="Default"/>
        <w:numPr>
          <w:ilvl w:val="0"/>
          <w:numId w:val="48"/>
        </w:numPr>
        <w:ind w:left="357" w:hanging="357"/>
        <w:contextualSpacing/>
        <w:rPr>
          <w:rFonts w:ascii="Times New Roman" w:hAnsi="Times New Roman" w:cs="Times New Roman"/>
          <w:bCs/>
          <w:color w:val="auto"/>
          <w:sz w:val="22"/>
          <w:szCs w:val="22"/>
          <w:lang w:val="en-GB"/>
        </w:rPr>
      </w:pPr>
      <w:r w:rsidRPr="0093540D">
        <w:rPr>
          <w:rFonts w:ascii="Times New Roman" w:hAnsi="Times New Roman" w:cs="Times New Roman"/>
          <w:color w:val="auto"/>
          <w:sz w:val="22"/>
          <w:szCs w:val="22"/>
        </w:rPr>
        <w:t xml:space="preserve">Advise that an election is necessary because multiple candidates have been nominated for a position, </w:t>
      </w:r>
    </w:p>
    <w:p w14:paraId="19FCE32B" w14:textId="77777777" w:rsidR="00FB44A7" w:rsidRPr="0093540D" w:rsidRDefault="00FB44A7" w:rsidP="001B63FD">
      <w:pPr>
        <w:pStyle w:val="ListParagraph"/>
        <w:numPr>
          <w:ilvl w:val="0"/>
          <w:numId w:val="48"/>
        </w:numPr>
        <w:spacing w:after="0" w:line="240" w:lineRule="auto"/>
        <w:ind w:left="357" w:hanging="357"/>
        <w:rPr>
          <w:rFonts w:ascii="Times New Roman" w:hAnsi="Times New Roman"/>
          <w:bCs/>
          <w:lang w:val="en-GB"/>
        </w:rPr>
      </w:pPr>
      <w:r w:rsidRPr="0093540D">
        <w:rPr>
          <w:rFonts w:ascii="Times New Roman" w:hAnsi="Times New Roman"/>
          <w:bCs/>
          <w:lang w:val="en-GB"/>
        </w:rPr>
        <w:t>Ensure transparency and adherence to the Rules of Procedure in the process of nominating candidates and their election,</w:t>
      </w:r>
    </w:p>
    <w:p w14:paraId="15A3B068" w14:textId="77777777" w:rsidR="00FB44A7" w:rsidRPr="0093540D" w:rsidRDefault="00FB44A7" w:rsidP="001B63FD">
      <w:pPr>
        <w:pStyle w:val="ListParagraph"/>
        <w:numPr>
          <w:ilvl w:val="0"/>
          <w:numId w:val="48"/>
        </w:numPr>
        <w:spacing w:after="0" w:line="240" w:lineRule="auto"/>
        <w:ind w:left="357" w:hanging="357"/>
        <w:rPr>
          <w:rFonts w:ascii="Times New Roman" w:hAnsi="Times New Roman"/>
          <w:bCs/>
          <w:lang w:val="en-GB"/>
        </w:rPr>
      </w:pPr>
      <w:r w:rsidRPr="0093540D">
        <w:rPr>
          <w:rFonts w:ascii="Times New Roman" w:hAnsi="Times New Roman"/>
          <w:bCs/>
          <w:lang w:val="en-GB"/>
        </w:rPr>
        <w:t>Exercise due diligence in reviewing every candidates’ documentation, confirming their accuracy and completeness and ensuring proper elections,</w:t>
      </w:r>
    </w:p>
    <w:p w14:paraId="43B34535" w14:textId="77777777" w:rsidR="00FB44A7" w:rsidRPr="0093540D" w:rsidRDefault="00FB44A7" w:rsidP="001B63FD">
      <w:pPr>
        <w:pStyle w:val="ListParagraph"/>
        <w:numPr>
          <w:ilvl w:val="0"/>
          <w:numId w:val="48"/>
        </w:numPr>
        <w:spacing w:after="0" w:line="240" w:lineRule="auto"/>
        <w:ind w:left="357" w:hanging="357"/>
        <w:rPr>
          <w:rFonts w:ascii="Times New Roman" w:hAnsi="Times New Roman"/>
          <w:b/>
          <w:bCs/>
        </w:rPr>
      </w:pPr>
      <w:r w:rsidRPr="0093540D">
        <w:rPr>
          <w:rFonts w:ascii="Times New Roman" w:hAnsi="Times New Roman"/>
          <w:bCs/>
          <w:lang w:val="en-GB"/>
        </w:rPr>
        <w:t>Raise queries with the President and/or the Executive Board on issues of due process, if needed.</w:t>
      </w:r>
      <w:r w:rsidRPr="0093540D">
        <w:rPr>
          <w:rFonts w:ascii="Times New Roman" w:hAnsi="Times New Roman"/>
          <w:b/>
          <w:bCs/>
        </w:rPr>
        <w:t xml:space="preserve"> </w:t>
      </w:r>
    </w:p>
    <w:p w14:paraId="4F72E605" w14:textId="77777777" w:rsidR="00FB44A7" w:rsidRPr="0093540D" w:rsidRDefault="00FB44A7" w:rsidP="00FB44A7">
      <w:pPr>
        <w:pStyle w:val="Default"/>
        <w:contextualSpacing/>
        <w:rPr>
          <w:rFonts w:ascii="Times New Roman" w:hAnsi="Times New Roman" w:cs="Times New Roman"/>
          <w:b/>
          <w:bCs/>
          <w:color w:val="auto"/>
          <w:sz w:val="22"/>
          <w:szCs w:val="22"/>
        </w:rPr>
      </w:pPr>
    </w:p>
    <w:p w14:paraId="05EF3539" w14:textId="77777777" w:rsidR="00FB44A7" w:rsidRPr="0093540D" w:rsidRDefault="00FB44A7" w:rsidP="00FB44A7">
      <w:pPr>
        <w:pStyle w:val="Default"/>
        <w:contextualSpacing/>
        <w:rPr>
          <w:rFonts w:ascii="Times New Roman" w:hAnsi="Times New Roman" w:cs="Times New Roman"/>
          <w:color w:val="auto"/>
          <w:sz w:val="22"/>
          <w:szCs w:val="22"/>
        </w:rPr>
      </w:pPr>
      <w:r w:rsidRPr="0093540D">
        <w:rPr>
          <w:rFonts w:ascii="Times New Roman" w:hAnsi="Times New Roman" w:cs="Times New Roman"/>
          <w:b/>
          <w:bCs/>
          <w:color w:val="auto"/>
          <w:sz w:val="22"/>
          <w:szCs w:val="22"/>
        </w:rPr>
        <w:t xml:space="preserve">4. Eligibility to vote in elections </w:t>
      </w:r>
    </w:p>
    <w:p w14:paraId="44D9724C" w14:textId="77777777" w:rsidR="00FB44A7" w:rsidRPr="0093540D" w:rsidRDefault="00FB44A7" w:rsidP="001B63FD">
      <w:pPr>
        <w:pStyle w:val="ListParagraph"/>
        <w:numPr>
          <w:ilvl w:val="1"/>
          <w:numId w:val="49"/>
        </w:numPr>
        <w:spacing w:after="0" w:line="240" w:lineRule="auto"/>
        <w:ind w:left="357" w:hanging="357"/>
        <w:jc w:val="both"/>
        <w:rPr>
          <w:rFonts w:ascii="Times New Roman" w:hAnsi="Times New Roman"/>
        </w:rPr>
      </w:pPr>
      <w:r w:rsidRPr="0093540D">
        <w:rPr>
          <w:rFonts w:ascii="Times New Roman" w:hAnsi="Times New Roman"/>
        </w:rPr>
        <w:t xml:space="preserve">The Federation Members nominating and/or supporting a nomination are required to be in good standing (ref: Const., Article 8, Sec. D). </w:t>
      </w:r>
    </w:p>
    <w:p w14:paraId="650295FD" w14:textId="77777777" w:rsidR="00FB44A7" w:rsidRPr="0093540D" w:rsidRDefault="00FB44A7" w:rsidP="001B63FD">
      <w:pPr>
        <w:pStyle w:val="ListParagraph"/>
        <w:numPr>
          <w:ilvl w:val="1"/>
          <w:numId w:val="49"/>
        </w:numPr>
        <w:spacing w:after="0" w:line="240" w:lineRule="auto"/>
        <w:ind w:left="357" w:hanging="357"/>
        <w:jc w:val="both"/>
        <w:rPr>
          <w:rFonts w:ascii="Times New Roman" w:hAnsi="Times New Roman"/>
        </w:rPr>
      </w:pPr>
      <w:r w:rsidRPr="0093540D">
        <w:rPr>
          <w:rFonts w:ascii="Times New Roman" w:hAnsi="Times New Roman"/>
        </w:rPr>
        <w:t>Federation Members are eligible to vote in the election if they are in good standing (ref. Const</w:t>
      </w:r>
      <w:r w:rsidR="00E15C4B" w:rsidRPr="0093540D">
        <w:rPr>
          <w:rFonts w:ascii="Times New Roman" w:hAnsi="Times New Roman"/>
        </w:rPr>
        <w:t>itution</w:t>
      </w:r>
      <w:r w:rsidRPr="0093540D">
        <w:rPr>
          <w:rFonts w:ascii="Times New Roman" w:hAnsi="Times New Roman"/>
        </w:rPr>
        <w:t xml:space="preserve"> </w:t>
      </w:r>
      <w:r w:rsidR="00E15C4B" w:rsidRPr="0093540D">
        <w:rPr>
          <w:rFonts w:ascii="Times New Roman" w:hAnsi="Times New Roman"/>
        </w:rPr>
        <w:t>Art.</w:t>
      </w:r>
      <w:r w:rsidRPr="0093540D">
        <w:rPr>
          <w:rFonts w:ascii="Times New Roman" w:hAnsi="Times New Roman"/>
        </w:rPr>
        <w:t xml:space="preserve"> 8, Sect. D) </w:t>
      </w:r>
      <w:r w:rsidRPr="0093540D">
        <w:rPr>
          <w:rFonts w:ascii="Times New Roman" w:hAnsi="Times New Roman"/>
          <w:u w:val="single"/>
        </w:rPr>
        <w:t>by close of business of the first day of the meetings</w:t>
      </w:r>
      <w:r w:rsidRPr="0093540D">
        <w:rPr>
          <w:rFonts w:ascii="Times New Roman" w:hAnsi="Times New Roman"/>
        </w:rPr>
        <w:t xml:space="preserve"> prior to the start of the General Assembly of the year of election. The exact date and time will be announced by the Nominations Committee as part of the report on the approved candidates for the election.</w:t>
      </w:r>
    </w:p>
    <w:p w14:paraId="2F40F695" w14:textId="77777777" w:rsidR="00FB44A7" w:rsidRPr="0093540D" w:rsidRDefault="00FB44A7" w:rsidP="001B63FD">
      <w:pPr>
        <w:pStyle w:val="Default"/>
        <w:numPr>
          <w:ilvl w:val="1"/>
          <w:numId w:val="49"/>
        </w:numPr>
        <w:ind w:left="357" w:hanging="357"/>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The Nominations Committee must, prepare a preliminary list of Federation Members eligible to vote in the election, four weeks prior to the commencement of the General Assembly and advise all Federation Members accordingly.</w:t>
      </w:r>
    </w:p>
    <w:p w14:paraId="6A408CA4" w14:textId="77777777" w:rsidR="00FB44A7" w:rsidRPr="0093540D" w:rsidRDefault="00FB44A7" w:rsidP="00FB44A7">
      <w:pPr>
        <w:pStyle w:val="Default"/>
        <w:contextualSpacing/>
        <w:rPr>
          <w:rFonts w:ascii="Times New Roman" w:hAnsi="Times New Roman" w:cs="Times New Roman"/>
          <w:b/>
          <w:bCs/>
          <w:color w:val="auto"/>
          <w:sz w:val="22"/>
          <w:szCs w:val="22"/>
        </w:rPr>
      </w:pPr>
    </w:p>
    <w:p w14:paraId="4960599A" w14:textId="77777777" w:rsidR="00FB44A7" w:rsidRPr="0093540D" w:rsidRDefault="00FB44A7" w:rsidP="00FB44A7">
      <w:pPr>
        <w:pStyle w:val="Default"/>
        <w:contextualSpacing/>
        <w:rPr>
          <w:rFonts w:ascii="Times New Roman" w:hAnsi="Times New Roman" w:cs="Times New Roman"/>
          <w:color w:val="auto"/>
          <w:sz w:val="22"/>
          <w:szCs w:val="22"/>
        </w:rPr>
      </w:pPr>
      <w:r w:rsidRPr="0093540D">
        <w:rPr>
          <w:rFonts w:ascii="Times New Roman" w:hAnsi="Times New Roman" w:cs="Times New Roman"/>
          <w:b/>
          <w:bCs/>
          <w:color w:val="auto"/>
          <w:sz w:val="22"/>
          <w:szCs w:val="22"/>
        </w:rPr>
        <w:t xml:space="preserve">5. </w:t>
      </w:r>
      <w:r w:rsidR="005B1D36" w:rsidRPr="0093540D">
        <w:rPr>
          <w:rFonts w:ascii="Times New Roman" w:hAnsi="Times New Roman" w:cs="Times New Roman"/>
          <w:b/>
          <w:bCs/>
          <w:color w:val="auto"/>
          <w:sz w:val="22"/>
          <w:szCs w:val="22"/>
        </w:rPr>
        <w:t xml:space="preserve">  </w:t>
      </w:r>
      <w:r w:rsidRPr="0093540D">
        <w:rPr>
          <w:rFonts w:ascii="Times New Roman" w:hAnsi="Times New Roman" w:cs="Times New Roman"/>
          <w:b/>
          <w:bCs/>
          <w:color w:val="auto"/>
          <w:sz w:val="22"/>
          <w:szCs w:val="22"/>
        </w:rPr>
        <w:t xml:space="preserve">Number of votes </w:t>
      </w:r>
    </w:p>
    <w:p w14:paraId="105A439D" w14:textId="77777777" w:rsidR="00FB44A7" w:rsidRPr="0093540D" w:rsidRDefault="00FB44A7" w:rsidP="001B63FD">
      <w:pPr>
        <w:pStyle w:val="Default"/>
        <w:numPr>
          <w:ilvl w:val="0"/>
          <w:numId w:val="50"/>
        </w:numPr>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Each eligible member has 1 vote in an election.</w:t>
      </w:r>
    </w:p>
    <w:p w14:paraId="71E08944" w14:textId="77777777" w:rsidR="00FB44A7" w:rsidRPr="0093540D" w:rsidRDefault="00FB44A7" w:rsidP="00FB44A7">
      <w:pPr>
        <w:pStyle w:val="Default"/>
        <w:contextualSpacing/>
        <w:rPr>
          <w:rFonts w:ascii="Times New Roman" w:hAnsi="Times New Roman" w:cs="Times New Roman"/>
          <w:color w:val="auto"/>
          <w:sz w:val="22"/>
          <w:szCs w:val="22"/>
        </w:rPr>
      </w:pPr>
    </w:p>
    <w:p w14:paraId="4DFEEE7D" w14:textId="77777777" w:rsidR="00FB44A7" w:rsidRPr="0093540D" w:rsidRDefault="00FB44A7" w:rsidP="00FB44A7">
      <w:pPr>
        <w:pStyle w:val="Default"/>
        <w:contextualSpacing/>
        <w:rPr>
          <w:rFonts w:ascii="Times New Roman" w:hAnsi="Times New Roman" w:cs="Times New Roman"/>
          <w:b/>
          <w:color w:val="auto"/>
          <w:sz w:val="22"/>
          <w:szCs w:val="22"/>
        </w:rPr>
      </w:pPr>
      <w:r w:rsidRPr="0093540D">
        <w:rPr>
          <w:rFonts w:ascii="Times New Roman" w:hAnsi="Times New Roman" w:cs="Times New Roman"/>
          <w:b/>
          <w:color w:val="auto"/>
          <w:sz w:val="22"/>
          <w:szCs w:val="22"/>
        </w:rPr>
        <w:t>6.</w:t>
      </w:r>
      <w:r w:rsidR="005B1D36" w:rsidRPr="0093540D">
        <w:rPr>
          <w:rFonts w:ascii="Times New Roman" w:hAnsi="Times New Roman" w:cs="Times New Roman"/>
          <w:b/>
          <w:color w:val="auto"/>
          <w:sz w:val="22"/>
          <w:szCs w:val="22"/>
        </w:rPr>
        <w:t xml:space="preserve">   </w:t>
      </w:r>
      <w:r w:rsidRPr="0093540D">
        <w:rPr>
          <w:rFonts w:ascii="Times New Roman" w:hAnsi="Times New Roman" w:cs="Times New Roman"/>
          <w:b/>
          <w:color w:val="auto"/>
          <w:sz w:val="22"/>
          <w:szCs w:val="22"/>
        </w:rPr>
        <w:t>Proxy Votes</w:t>
      </w:r>
    </w:p>
    <w:p w14:paraId="481003C2" w14:textId="77777777" w:rsidR="00FB44A7" w:rsidRPr="0093540D" w:rsidRDefault="00FB44A7" w:rsidP="001B63FD">
      <w:pPr>
        <w:pStyle w:val="ListParagraph"/>
        <w:numPr>
          <w:ilvl w:val="0"/>
          <w:numId w:val="57"/>
        </w:numPr>
        <w:spacing w:after="0" w:line="240" w:lineRule="auto"/>
        <w:ind w:left="360"/>
        <w:jc w:val="both"/>
        <w:rPr>
          <w:rFonts w:ascii="Times New Roman" w:hAnsi="Times New Roman"/>
        </w:rPr>
      </w:pPr>
      <w:r w:rsidRPr="0093540D">
        <w:rPr>
          <w:rFonts w:ascii="Times New Roman" w:hAnsi="Times New Roman"/>
          <w:lang w:val="en-GB"/>
        </w:rPr>
        <w:t xml:space="preserve">Proxies may be used for voting during meetings of the General Assembly.  The Federation Member (not attending the General Assembly) giving its proxy and the other Federation Member (attending the General Assembly) exercising the proxy must be Federation Members in good standing </w:t>
      </w:r>
      <w:r w:rsidRPr="0093540D">
        <w:rPr>
          <w:rFonts w:ascii="Times New Roman" w:hAnsi="Times New Roman"/>
        </w:rPr>
        <w:t xml:space="preserve">standing (ref. Constitution Article 8, Sect. D) </w:t>
      </w:r>
      <w:r w:rsidRPr="0093540D">
        <w:rPr>
          <w:rFonts w:ascii="Times New Roman" w:hAnsi="Times New Roman"/>
          <w:u w:val="single"/>
        </w:rPr>
        <w:t>four weeks</w:t>
      </w:r>
      <w:r w:rsidRPr="0093540D">
        <w:rPr>
          <w:rFonts w:ascii="Times New Roman" w:hAnsi="Times New Roman"/>
        </w:rPr>
        <w:t xml:space="preserve"> before the start of the General Assembly when the vote is to be held.</w:t>
      </w:r>
    </w:p>
    <w:p w14:paraId="296CF4DB" w14:textId="77777777" w:rsidR="00FB44A7" w:rsidRPr="0093540D" w:rsidRDefault="00FB44A7" w:rsidP="001B63FD">
      <w:pPr>
        <w:pStyle w:val="Default"/>
        <w:numPr>
          <w:ilvl w:val="0"/>
          <w:numId w:val="57"/>
        </w:numPr>
        <w:ind w:left="360"/>
        <w:contextualSpacing/>
        <w:rPr>
          <w:rFonts w:ascii="Times New Roman" w:hAnsi="Times New Roman" w:cs="Times New Roman"/>
          <w:color w:val="auto"/>
          <w:sz w:val="22"/>
          <w:szCs w:val="22"/>
          <w:lang w:val="en-GB"/>
        </w:rPr>
      </w:pPr>
      <w:r w:rsidRPr="0093540D">
        <w:rPr>
          <w:rFonts w:ascii="Times New Roman" w:hAnsi="Times New Roman" w:cs="Times New Roman"/>
          <w:color w:val="auto"/>
          <w:sz w:val="22"/>
          <w:szCs w:val="22"/>
          <w:lang w:val="en-GB"/>
        </w:rPr>
        <w:t>No Federation Member may exercise proxies on behalf of more than two other Federation Members.</w:t>
      </w:r>
    </w:p>
    <w:p w14:paraId="53FA450E" w14:textId="77777777" w:rsidR="00FB44A7" w:rsidRPr="0093540D" w:rsidRDefault="00FB44A7" w:rsidP="001B63FD">
      <w:pPr>
        <w:pStyle w:val="Default"/>
        <w:numPr>
          <w:ilvl w:val="0"/>
          <w:numId w:val="57"/>
        </w:numPr>
        <w:ind w:left="360"/>
        <w:contextualSpacing/>
        <w:rPr>
          <w:rFonts w:ascii="Times New Roman" w:hAnsi="Times New Roman" w:cs="Times New Roman"/>
          <w:color w:val="auto"/>
          <w:sz w:val="22"/>
          <w:szCs w:val="22"/>
          <w:lang w:val="en-GB"/>
        </w:rPr>
      </w:pPr>
      <w:r w:rsidRPr="0093540D">
        <w:rPr>
          <w:rFonts w:ascii="Times New Roman" w:hAnsi="Times New Roman" w:cs="Times New Roman"/>
          <w:color w:val="auto"/>
          <w:sz w:val="22"/>
          <w:szCs w:val="22"/>
          <w:lang w:val="en-GB"/>
        </w:rPr>
        <w:lastRenderedPageBreak/>
        <w:t>Proxies must be provided to the Chair of the Nominations Committee on the prescribed form before the start of the General Assembly when the vote is to be held</w:t>
      </w:r>
      <w:r w:rsidR="005B1D36" w:rsidRPr="0093540D">
        <w:rPr>
          <w:rFonts w:ascii="Times New Roman" w:hAnsi="Times New Roman" w:cs="Times New Roman"/>
          <w:color w:val="auto"/>
          <w:sz w:val="22"/>
          <w:szCs w:val="22"/>
          <w:lang w:val="en-GB"/>
        </w:rPr>
        <w:t xml:space="preserve"> as will be advised in accordance with Clause </w:t>
      </w:r>
      <w:proofErr w:type="spellStart"/>
      <w:r w:rsidR="005B1D36" w:rsidRPr="0093540D">
        <w:rPr>
          <w:rFonts w:ascii="Times New Roman" w:hAnsi="Times New Roman" w:cs="Times New Roman"/>
          <w:color w:val="auto"/>
          <w:sz w:val="22"/>
          <w:szCs w:val="22"/>
          <w:lang w:val="en-GB"/>
        </w:rPr>
        <w:t>4b</w:t>
      </w:r>
      <w:proofErr w:type="spellEnd"/>
      <w:r w:rsidRPr="0093540D">
        <w:rPr>
          <w:rFonts w:ascii="Times New Roman" w:hAnsi="Times New Roman" w:cs="Times New Roman"/>
          <w:color w:val="auto"/>
          <w:sz w:val="22"/>
          <w:szCs w:val="22"/>
          <w:lang w:val="en-GB"/>
        </w:rPr>
        <w:t>.</w:t>
      </w:r>
    </w:p>
    <w:p w14:paraId="43381F93" w14:textId="77777777" w:rsidR="00FB44A7" w:rsidRPr="0093540D" w:rsidRDefault="00FB44A7" w:rsidP="00FB44A7">
      <w:pPr>
        <w:pStyle w:val="Default"/>
        <w:ind w:left="360"/>
        <w:contextualSpacing/>
        <w:rPr>
          <w:rFonts w:ascii="Times New Roman" w:hAnsi="Times New Roman" w:cs="Times New Roman"/>
          <w:color w:val="auto"/>
          <w:sz w:val="22"/>
          <w:szCs w:val="22"/>
          <w:lang w:val="en-GB"/>
        </w:rPr>
      </w:pPr>
    </w:p>
    <w:p w14:paraId="5B201D0C" w14:textId="77777777" w:rsidR="00FB44A7" w:rsidRPr="0093540D" w:rsidRDefault="00FB44A7" w:rsidP="00FB44A7">
      <w:pPr>
        <w:pStyle w:val="Default"/>
        <w:contextualSpacing/>
        <w:rPr>
          <w:rFonts w:ascii="Times New Roman" w:hAnsi="Times New Roman" w:cs="Times New Roman"/>
          <w:b/>
          <w:bCs/>
          <w:color w:val="auto"/>
          <w:sz w:val="22"/>
          <w:szCs w:val="22"/>
        </w:rPr>
      </w:pPr>
      <w:r w:rsidRPr="0093540D">
        <w:rPr>
          <w:rFonts w:ascii="Times New Roman" w:hAnsi="Times New Roman" w:cs="Times New Roman"/>
          <w:b/>
          <w:bCs/>
          <w:color w:val="auto"/>
          <w:sz w:val="22"/>
          <w:szCs w:val="22"/>
        </w:rPr>
        <w:t>7.</w:t>
      </w:r>
      <w:r w:rsidR="005B1D36" w:rsidRPr="0093540D">
        <w:rPr>
          <w:rFonts w:ascii="Times New Roman" w:hAnsi="Times New Roman" w:cs="Times New Roman"/>
          <w:b/>
          <w:bCs/>
          <w:color w:val="auto"/>
          <w:sz w:val="22"/>
          <w:szCs w:val="22"/>
        </w:rPr>
        <w:t xml:space="preserve">   </w:t>
      </w:r>
      <w:r w:rsidRPr="0093540D">
        <w:rPr>
          <w:rFonts w:ascii="Times New Roman" w:hAnsi="Times New Roman" w:cs="Times New Roman"/>
          <w:b/>
          <w:bCs/>
          <w:color w:val="auto"/>
          <w:sz w:val="22"/>
          <w:szCs w:val="22"/>
        </w:rPr>
        <w:t>Voting</w:t>
      </w:r>
    </w:p>
    <w:p w14:paraId="7A073C9B" w14:textId="77777777" w:rsidR="00FB44A7" w:rsidRPr="0093540D" w:rsidRDefault="00FB44A7" w:rsidP="0093540D">
      <w:pPr>
        <w:pStyle w:val="Default"/>
        <w:ind w:left="330"/>
        <w:contextualSpacing/>
        <w:rPr>
          <w:rFonts w:ascii="Times New Roman" w:hAnsi="Times New Roman" w:cs="Times New Roman"/>
          <w:bCs/>
          <w:color w:val="auto"/>
          <w:sz w:val="22"/>
          <w:szCs w:val="22"/>
        </w:rPr>
      </w:pPr>
      <w:r w:rsidRPr="0093540D">
        <w:rPr>
          <w:rFonts w:ascii="Times New Roman" w:hAnsi="Times New Roman" w:cs="Times New Roman"/>
          <w:bCs/>
          <w:color w:val="auto"/>
          <w:sz w:val="22"/>
          <w:szCs w:val="22"/>
        </w:rPr>
        <w:t>The Nominations Committee will provide members with a report on the positions for which an election is required prior to the General Assembly according to Clause 1 (</w:t>
      </w:r>
      <w:r w:rsidR="00E15C4B" w:rsidRPr="0093540D">
        <w:rPr>
          <w:rFonts w:ascii="Times New Roman" w:hAnsi="Times New Roman" w:cs="Times New Roman"/>
          <w:bCs/>
          <w:color w:val="auto"/>
          <w:sz w:val="22"/>
          <w:szCs w:val="22"/>
        </w:rPr>
        <w:t>e)</w:t>
      </w:r>
      <w:r w:rsidR="005B1D36" w:rsidRPr="0093540D">
        <w:rPr>
          <w:rFonts w:ascii="Times New Roman" w:hAnsi="Times New Roman" w:cs="Times New Roman"/>
          <w:bCs/>
          <w:color w:val="auto"/>
          <w:sz w:val="22"/>
          <w:szCs w:val="22"/>
        </w:rPr>
        <w:t>.</w:t>
      </w:r>
    </w:p>
    <w:p w14:paraId="02AD120E" w14:textId="77777777" w:rsidR="00FB44A7" w:rsidRPr="0093540D" w:rsidRDefault="00FB44A7" w:rsidP="00FB44A7">
      <w:pPr>
        <w:pStyle w:val="Default"/>
        <w:contextualSpacing/>
        <w:rPr>
          <w:rFonts w:ascii="Times New Roman" w:hAnsi="Times New Roman" w:cs="Times New Roman"/>
          <w:bCs/>
          <w:color w:val="auto"/>
          <w:sz w:val="22"/>
          <w:szCs w:val="22"/>
        </w:rPr>
      </w:pPr>
    </w:p>
    <w:p w14:paraId="449A4D6C" w14:textId="77777777" w:rsidR="00FB44A7" w:rsidRPr="0093540D" w:rsidRDefault="00FB44A7" w:rsidP="0093540D">
      <w:pPr>
        <w:pStyle w:val="Default"/>
        <w:ind w:firstLine="330"/>
        <w:contextualSpacing/>
        <w:rPr>
          <w:rFonts w:ascii="Times New Roman" w:hAnsi="Times New Roman" w:cs="Times New Roman"/>
          <w:bCs/>
          <w:color w:val="auto"/>
          <w:sz w:val="22"/>
          <w:szCs w:val="22"/>
        </w:rPr>
      </w:pPr>
      <w:r w:rsidRPr="0093540D">
        <w:rPr>
          <w:rFonts w:ascii="Times New Roman" w:hAnsi="Times New Roman" w:cs="Times New Roman"/>
          <w:bCs/>
          <w:color w:val="auto"/>
          <w:sz w:val="22"/>
          <w:szCs w:val="22"/>
        </w:rPr>
        <w:t>There will be a separate ballot for each position for which an election is required. These are usually:</w:t>
      </w:r>
    </w:p>
    <w:p w14:paraId="6E98F3C3" w14:textId="77777777" w:rsidR="00FB44A7" w:rsidRPr="0093540D" w:rsidRDefault="00FB44A7" w:rsidP="001B63FD">
      <w:pPr>
        <w:pStyle w:val="Default"/>
        <w:numPr>
          <w:ilvl w:val="0"/>
          <w:numId w:val="58"/>
        </w:numPr>
        <w:contextualSpacing/>
        <w:rPr>
          <w:rFonts w:ascii="Times New Roman" w:hAnsi="Times New Roman" w:cs="Times New Roman"/>
          <w:bCs/>
          <w:color w:val="auto"/>
          <w:sz w:val="22"/>
          <w:szCs w:val="22"/>
        </w:rPr>
      </w:pPr>
      <w:r w:rsidRPr="0093540D">
        <w:rPr>
          <w:rFonts w:ascii="Times New Roman" w:hAnsi="Times New Roman" w:cs="Times New Roman"/>
          <w:bCs/>
          <w:color w:val="auto"/>
          <w:sz w:val="22"/>
          <w:szCs w:val="22"/>
        </w:rPr>
        <w:t>President Elect</w:t>
      </w:r>
    </w:p>
    <w:p w14:paraId="7CCC7446" w14:textId="77777777" w:rsidR="00FB44A7" w:rsidRPr="0093540D" w:rsidRDefault="00FB44A7" w:rsidP="001B63FD">
      <w:pPr>
        <w:pStyle w:val="Default"/>
        <w:numPr>
          <w:ilvl w:val="0"/>
          <w:numId w:val="58"/>
        </w:numPr>
        <w:contextualSpacing/>
        <w:rPr>
          <w:rFonts w:ascii="Times New Roman" w:hAnsi="Times New Roman" w:cs="Times New Roman"/>
          <w:bCs/>
          <w:color w:val="auto"/>
          <w:sz w:val="22"/>
          <w:szCs w:val="22"/>
        </w:rPr>
      </w:pPr>
      <w:r w:rsidRPr="0093540D">
        <w:rPr>
          <w:rFonts w:ascii="Times New Roman" w:hAnsi="Times New Roman" w:cs="Times New Roman"/>
          <w:bCs/>
          <w:color w:val="auto"/>
          <w:sz w:val="22"/>
          <w:szCs w:val="22"/>
        </w:rPr>
        <w:t>Executive Vice President</w:t>
      </w:r>
    </w:p>
    <w:p w14:paraId="4A95AC1F" w14:textId="77777777" w:rsidR="00FB44A7" w:rsidRPr="0093540D" w:rsidRDefault="00FB44A7" w:rsidP="001B63FD">
      <w:pPr>
        <w:pStyle w:val="Default"/>
        <w:numPr>
          <w:ilvl w:val="0"/>
          <w:numId w:val="58"/>
        </w:numPr>
        <w:contextualSpacing/>
        <w:rPr>
          <w:rFonts w:ascii="Times New Roman" w:hAnsi="Times New Roman" w:cs="Times New Roman"/>
          <w:bCs/>
          <w:color w:val="auto"/>
          <w:sz w:val="22"/>
          <w:szCs w:val="22"/>
        </w:rPr>
      </w:pPr>
      <w:r w:rsidRPr="0093540D">
        <w:rPr>
          <w:rFonts w:ascii="Times New Roman" w:hAnsi="Times New Roman" w:cs="Times New Roman"/>
          <w:bCs/>
          <w:color w:val="auto"/>
          <w:sz w:val="22"/>
          <w:szCs w:val="22"/>
        </w:rPr>
        <w:t>National Member representatives at the Executive Council</w:t>
      </w:r>
    </w:p>
    <w:p w14:paraId="6AF9037E" w14:textId="77777777" w:rsidR="00FB44A7" w:rsidRPr="0093540D" w:rsidRDefault="00FB44A7" w:rsidP="00FB44A7">
      <w:pPr>
        <w:pStyle w:val="Default"/>
        <w:ind w:left="360"/>
        <w:contextualSpacing/>
        <w:rPr>
          <w:rFonts w:ascii="Times New Roman" w:hAnsi="Times New Roman" w:cs="Times New Roman"/>
          <w:bCs/>
          <w:color w:val="auto"/>
          <w:sz w:val="22"/>
          <w:szCs w:val="22"/>
        </w:rPr>
      </w:pPr>
    </w:p>
    <w:p w14:paraId="6E07D7A1" w14:textId="77777777" w:rsidR="00FB44A7" w:rsidRPr="0093540D" w:rsidRDefault="00FB44A7" w:rsidP="0093540D">
      <w:pPr>
        <w:pStyle w:val="Default"/>
        <w:ind w:left="360"/>
        <w:contextualSpacing/>
        <w:rPr>
          <w:rFonts w:ascii="Times New Roman" w:hAnsi="Times New Roman" w:cs="Times New Roman"/>
          <w:bCs/>
          <w:color w:val="auto"/>
          <w:sz w:val="22"/>
          <w:szCs w:val="22"/>
        </w:rPr>
      </w:pPr>
      <w:r w:rsidRPr="0093540D">
        <w:rPr>
          <w:rFonts w:ascii="Times New Roman" w:hAnsi="Times New Roman" w:cs="Times New Roman"/>
          <w:bCs/>
          <w:color w:val="auto"/>
          <w:sz w:val="22"/>
          <w:szCs w:val="22"/>
        </w:rPr>
        <w:t>Due to the possibility of multiple nominations for different positions, ballot papers will be prepared after the results of each election as needed.</w:t>
      </w:r>
    </w:p>
    <w:p w14:paraId="3DE83A31" w14:textId="77777777" w:rsidR="00FB44A7" w:rsidRPr="0093540D" w:rsidRDefault="00FB44A7" w:rsidP="00FB44A7">
      <w:pPr>
        <w:pStyle w:val="Default"/>
        <w:ind w:left="1080"/>
        <w:contextualSpacing/>
        <w:rPr>
          <w:rFonts w:ascii="Times New Roman" w:hAnsi="Times New Roman" w:cs="Times New Roman"/>
          <w:b/>
          <w:bCs/>
          <w:color w:val="auto"/>
          <w:sz w:val="22"/>
          <w:szCs w:val="22"/>
        </w:rPr>
      </w:pPr>
    </w:p>
    <w:p w14:paraId="110D49A3" w14:textId="77777777" w:rsidR="00FB44A7" w:rsidRPr="0093540D" w:rsidRDefault="00FB44A7" w:rsidP="00FB44A7">
      <w:pPr>
        <w:pStyle w:val="Default"/>
        <w:contextualSpacing/>
        <w:rPr>
          <w:rFonts w:ascii="Times New Roman" w:hAnsi="Times New Roman" w:cs="Times New Roman"/>
          <w:b/>
          <w:bCs/>
          <w:color w:val="auto"/>
          <w:sz w:val="22"/>
          <w:szCs w:val="22"/>
        </w:rPr>
      </w:pPr>
      <w:proofErr w:type="spellStart"/>
      <w:r w:rsidRPr="0093540D">
        <w:rPr>
          <w:rFonts w:ascii="Times New Roman" w:hAnsi="Times New Roman" w:cs="Times New Roman"/>
          <w:b/>
          <w:bCs/>
          <w:color w:val="auto"/>
          <w:sz w:val="22"/>
          <w:szCs w:val="22"/>
        </w:rPr>
        <w:t>7a</w:t>
      </w:r>
      <w:proofErr w:type="spellEnd"/>
      <w:r w:rsidRPr="0093540D">
        <w:rPr>
          <w:rFonts w:ascii="Times New Roman" w:hAnsi="Times New Roman" w:cs="Times New Roman"/>
          <w:b/>
          <w:bCs/>
          <w:color w:val="auto"/>
          <w:sz w:val="22"/>
          <w:szCs w:val="22"/>
        </w:rPr>
        <w:t>. Voting Process for President Elect and Executive Vice President</w:t>
      </w:r>
    </w:p>
    <w:p w14:paraId="45CEB1E7" w14:textId="77777777" w:rsidR="00FB44A7" w:rsidRPr="0093540D" w:rsidRDefault="00FB44A7" w:rsidP="0093540D">
      <w:pPr>
        <w:pStyle w:val="Default"/>
        <w:ind w:left="360"/>
        <w:contextualSpacing/>
        <w:rPr>
          <w:rFonts w:ascii="Times New Roman" w:hAnsi="Times New Roman" w:cs="Times New Roman"/>
          <w:bCs/>
          <w:color w:val="auto"/>
          <w:sz w:val="22"/>
          <w:szCs w:val="22"/>
        </w:rPr>
      </w:pPr>
      <w:r w:rsidRPr="0093540D">
        <w:rPr>
          <w:rFonts w:ascii="Times New Roman" w:hAnsi="Times New Roman" w:cs="Times New Roman"/>
          <w:bCs/>
          <w:color w:val="auto"/>
          <w:sz w:val="22"/>
          <w:szCs w:val="22"/>
        </w:rPr>
        <w:t>The Single Transferable Voting process for the positions of President Elect and Executive Vice President will be as follows:</w:t>
      </w:r>
    </w:p>
    <w:p w14:paraId="258BD3E5" w14:textId="77777777" w:rsidR="00FB44A7" w:rsidRPr="0093540D" w:rsidRDefault="00FB44A7" w:rsidP="00FB44A7">
      <w:pPr>
        <w:pStyle w:val="Default"/>
        <w:contextualSpacing/>
        <w:rPr>
          <w:rFonts w:ascii="Times New Roman" w:hAnsi="Times New Roman" w:cs="Times New Roman"/>
          <w:b/>
          <w:bCs/>
          <w:color w:val="auto"/>
          <w:sz w:val="22"/>
          <w:szCs w:val="22"/>
        </w:rPr>
      </w:pPr>
    </w:p>
    <w:p w14:paraId="004CBE07" w14:textId="77777777" w:rsidR="00FB44A7" w:rsidRPr="0093540D" w:rsidRDefault="00FB44A7" w:rsidP="001B63FD">
      <w:pPr>
        <w:pStyle w:val="Default"/>
        <w:numPr>
          <w:ilvl w:val="0"/>
          <w:numId w:val="55"/>
        </w:numPr>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Each elector is provided with a paper ballot with a box before each name for the position for which the election is being held.</w:t>
      </w:r>
    </w:p>
    <w:p w14:paraId="1B22D11C" w14:textId="77777777" w:rsidR="00FB44A7" w:rsidRPr="0093540D" w:rsidRDefault="00FB44A7" w:rsidP="001B63FD">
      <w:pPr>
        <w:pStyle w:val="Default"/>
        <w:numPr>
          <w:ilvl w:val="0"/>
          <w:numId w:val="55"/>
        </w:numPr>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The candidates are listed in alphabetical order of the National Member followed by the name of the candidate.</w:t>
      </w:r>
    </w:p>
    <w:p w14:paraId="21BCEC5A" w14:textId="77777777" w:rsidR="00FB44A7" w:rsidRPr="0093540D" w:rsidRDefault="00FB44A7" w:rsidP="001B63FD">
      <w:pPr>
        <w:pStyle w:val="Default"/>
        <w:numPr>
          <w:ilvl w:val="0"/>
          <w:numId w:val="55"/>
        </w:numPr>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 xml:space="preserve">Electors must rank the Candidates in preferred order.  </w:t>
      </w:r>
    </w:p>
    <w:p w14:paraId="67C3FE00" w14:textId="77777777" w:rsidR="00FB44A7" w:rsidRPr="0093540D" w:rsidRDefault="00FB44A7" w:rsidP="001B63FD">
      <w:pPr>
        <w:pStyle w:val="Default"/>
        <w:numPr>
          <w:ilvl w:val="0"/>
          <w:numId w:val="55"/>
        </w:numPr>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Start with 1 and continue numbering.</w:t>
      </w:r>
    </w:p>
    <w:p w14:paraId="64F446E0" w14:textId="77777777" w:rsidR="00FB44A7" w:rsidRPr="0093540D" w:rsidRDefault="00FB44A7" w:rsidP="001B63FD">
      <w:pPr>
        <w:pStyle w:val="Default"/>
        <w:numPr>
          <w:ilvl w:val="0"/>
          <w:numId w:val="55"/>
        </w:numPr>
        <w:contextualSpacing/>
        <w:rPr>
          <w:rFonts w:ascii="Times New Roman" w:hAnsi="Times New Roman" w:cs="Times New Roman"/>
          <w:b/>
          <w:bCs/>
          <w:color w:val="auto"/>
          <w:sz w:val="22"/>
          <w:szCs w:val="22"/>
        </w:rPr>
      </w:pPr>
      <w:r w:rsidRPr="0093540D">
        <w:rPr>
          <w:rFonts w:ascii="Times New Roman" w:hAnsi="Times New Roman" w:cs="Times New Roman"/>
          <w:color w:val="auto"/>
          <w:sz w:val="22"/>
          <w:szCs w:val="22"/>
        </w:rPr>
        <w:t>There is no requirement to rank all candidates.</w:t>
      </w:r>
    </w:p>
    <w:p w14:paraId="0A4FE967" w14:textId="77777777" w:rsidR="00FB44A7" w:rsidRPr="0093540D" w:rsidRDefault="00FB44A7" w:rsidP="001B63FD">
      <w:pPr>
        <w:pStyle w:val="Default"/>
        <w:numPr>
          <w:ilvl w:val="0"/>
          <w:numId w:val="55"/>
        </w:numPr>
        <w:contextualSpacing/>
        <w:rPr>
          <w:rFonts w:ascii="Times New Roman" w:hAnsi="Times New Roman" w:cs="Times New Roman"/>
          <w:b/>
          <w:bCs/>
          <w:color w:val="auto"/>
          <w:sz w:val="22"/>
          <w:szCs w:val="22"/>
        </w:rPr>
      </w:pPr>
      <w:r w:rsidRPr="0093540D">
        <w:rPr>
          <w:rFonts w:ascii="Times New Roman" w:hAnsi="Times New Roman" w:cs="Times New Roman"/>
          <w:color w:val="auto"/>
          <w:sz w:val="22"/>
          <w:szCs w:val="22"/>
        </w:rPr>
        <w:t>Stop when the elector has no further preferences but accepts that a vote loses influence when the elector stops expressing a preference.</w:t>
      </w:r>
    </w:p>
    <w:p w14:paraId="36B9C8B8" w14:textId="77777777" w:rsidR="00FB44A7" w:rsidRPr="0093540D" w:rsidRDefault="00FB44A7" w:rsidP="001B63FD">
      <w:pPr>
        <w:pStyle w:val="Default"/>
        <w:numPr>
          <w:ilvl w:val="0"/>
          <w:numId w:val="55"/>
        </w:numPr>
        <w:contextualSpacing/>
        <w:rPr>
          <w:rFonts w:ascii="Times New Roman" w:hAnsi="Times New Roman" w:cs="Times New Roman"/>
          <w:b/>
          <w:bCs/>
          <w:color w:val="auto"/>
          <w:sz w:val="22"/>
          <w:szCs w:val="22"/>
        </w:rPr>
      </w:pPr>
      <w:r w:rsidRPr="0093540D">
        <w:rPr>
          <w:rFonts w:ascii="Times New Roman" w:hAnsi="Times New Roman" w:cs="Times New Roman"/>
          <w:color w:val="auto"/>
          <w:sz w:val="22"/>
          <w:szCs w:val="22"/>
        </w:rPr>
        <w:t>A vote is invalid if the same rank is applied to two or more candidates in the ballot paper.</w:t>
      </w:r>
    </w:p>
    <w:p w14:paraId="10560C72" w14:textId="77777777" w:rsidR="00FB44A7" w:rsidRPr="0093540D" w:rsidRDefault="00FB44A7" w:rsidP="00FB44A7">
      <w:pPr>
        <w:pStyle w:val="Default"/>
        <w:contextualSpacing/>
        <w:rPr>
          <w:rFonts w:ascii="Times New Roman" w:hAnsi="Times New Roman" w:cs="Times New Roman"/>
          <w:b/>
          <w:bCs/>
          <w:color w:val="auto"/>
          <w:sz w:val="22"/>
          <w:szCs w:val="22"/>
        </w:rPr>
      </w:pPr>
    </w:p>
    <w:p w14:paraId="50281D79" w14:textId="77777777" w:rsidR="00FB44A7" w:rsidRPr="0093540D" w:rsidRDefault="00FB44A7" w:rsidP="00FB44A7">
      <w:pPr>
        <w:pStyle w:val="Default"/>
        <w:contextualSpacing/>
        <w:rPr>
          <w:rFonts w:ascii="Times New Roman" w:hAnsi="Times New Roman" w:cs="Times New Roman"/>
          <w:b/>
          <w:bCs/>
          <w:color w:val="auto"/>
          <w:sz w:val="22"/>
          <w:szCs w:val="22"/>
        </w:rPr>
      </w:pPr>
      <w:proofErr w:type="spellStart"/>
      <w:r w:rsidRPr="0093540D">
        <w:rPr>
          <w:rFonts w:ascii="Times New Roman" w:hAnsi="Times New Roman" w:cs="Times New Roman"/>
          <w:b/>
          <w:bCs/>
          <w:color w:val="auto"/>
          <w:sz w:val="22"/>
          <w:szCs w:val="22"/>
        </w:rPr>
        <w:t>7b</w:t>
      </w:r>
      <w:proofErr w:type="spellEnd"/>
      <w:r w:rsidRPr="0093540D">
        <w:rPr>
          <w:rFonts w:ascii="Times New Roman" w:hAnsi="Times New Roman" w:cs="Times New Roman"/>
          <w:b/>
          <w:bCs/>
          <w:color w:val="auto"/>
          <w:sz w:val="22"/>
          <w:szCs w:val="22"/>
        </w:rPr>
        <w:t xml:space="preserve">. The Voting process for National Member </w:t>
      </w:r>
      <w:ins w:id="86" w:author="Marlene" w:date="2019-01-19T13:03:00Z">
        <w:r w:rsidR="00A47D75" w:rsidRPr="00A47D75">
          <w:rPr>
            <w:rFonts w:ascii="Times New Roman" w:hAnsi="Times New Roman" w:cs="Times New Roman"/>
            <w:b/>
            <w:bCs/>
            <w:color w:val="FF0000"/>
            <w:sz w:val="22"/>
            <w:szCs w:val="22"/>
          </w:rPr>
          <w:t xml:space="preserve">and International Member </w:t>
        </w:r>
      </w:ins>
      <w:r w:rsidRPr="0093540D">
        <w:rPr>
          <w:rFonts w:ascii="Times New Roman" w:hAnsi="Times New Roman" w:cs="Times New Roman"/>
          <w:b/>
          <w:bCs/>
          <w:color w:val="auto"/>
          <w:sz w:val="22"/>
          <w:szCs w:val="22"/>
        </w:rPr>
        <w:t>Representative will be as follows:</w:t>
      </w:r>
    </w:p>
    <w:p w14:paraId="2DFF7D4E" w14:textId="77777777" w:rsidR="00FB44A7" w:rsidRPr="0093540D" w:rsidRDefault="00FB44A7" w:rsidP="00FB44A7">
      <w:pPr>
        <w:pStyle w:val="Default"/>
        <w:contextualSpacing/>
        <w:rPr>
          <w:rFonts w:ascii="Times New Roman" w:hAnsi="Times New Roman" w:cs="Times New Roman"/>
          <w:b/>
          <w:bCs/>
          <w:color w:val="auto"/>
          <w:sz w:val="22"/>
          <w:szCs w:val="22"/>
        </w:rPr>
      </w:pPr>
    </w:p>
    <w:p w14:paraId="3D76E4B7" w14:textId="77777777" w:rsidR="00FB44A7" w:rsidRPr="0093540D" w:rsidRDefault="00FB44A7" w:rsidP="001B63FD">
      <w:pPr>
        <w:pStyle w:val="ListParagraph"/>
        <w:numPr>
          <w:ilvl w:val="0"/>
          <w:numId w:val="54"/>
        </w:numPr>
        <w:spacing w:after="0" w:line="240" w:lineRule="auto"/>
        <w:rPr>
          <w:rFonts w:ascii="Times New Roman" w:hAnsi="Times New Roman"/>
        </w:rPr>
      </w:pPr>
      <w:r w:rsidRPr="0093540D">
        <w:rPr>
          <w:rFonts w:ascii="Times New Roman" w:hAnsi="Times New Roman"/>
        </w:rPr>
        <w:t>If there are M vacancies, all electors will need to vote for M vacancies on the ballot paper.</w:t>
      </w:r>
    </w:p>
    <w:p w14:paraId="15310FFB" w14:textId="77777777" w:rsidR="00FB44A7" w:rsidRPr="0093540D" w:rsidRDefault="00FB44A7" w:rsidP="001B63FD">
      <w:pPr>
        <w:pStyle w:val="Default"/>
        <w:numPr>
          <w:ilvl w:val="0"/>
          <w:numId w:val="54"/>
        </w:numPr>
        <w:contextualSpacing/>
        <w:rPr>
          <w:rFonts w:ascii="Times New Roman" w:hAnsi="Times New Roman" w:cs="Times New Roman"/>
          <w:bCs/>
          <w:color w:val="auto"/>
          <w:sz w:val="22"/>
          <w:szCs w:val="22"/>
        </w:rPr>
      </w:pPr>
      <w:r w:rsidRPr="0093540D">
        <w:rPr>
          <w:rFonts w:ascii="Times New Roman" w:hAnsi="Times New Roman" w:cs="Times New Roman"/>
          <w:color w:val="auto"/>
          <w:sz w:val="22"/>
          <w:szCs w:val="22"/>
        </w:rPr>
        <w:t>Ballot papers with less than M votes will be invalid.</w:t>
      </w:r>
    </w:p>
    <w:p w14:paraId="163EDF50" w14:textId="77777777" w:rsidR="00FB44A7" w:rsidRPr="0093540D" w:rsidRDefault="00FB44A7" w:rsidP="00FB44A7">
      <w:pPr>
        <w:pStyle w:val="Default"/>
        <w:ind w:left="369"/>
        <w:contextualSpacing/>
        <w:rPr>
          <w:rFonts w:ascii="Times New Roman" w:hAnsi="Times New Roman" w:cs="Times New Roman"/>
          <w:b/>
          <w:bCs/>
          <w:color w:val="auto"/>
          <w:sz w:val="22"/>
          <w:szCs w:val="22"/>
        </w:rPr>
      </w:pPr>
    </w:p>
    <w:p w14:paraId="0509AC59" w14:textId="77777777" w:rsidR="00FB44A7" w:rsidRPr="0093540D" w:rsidRDefault="00FB44A7" w:rsidP="00FB44A7">
      <w:pPr>
        <w:pStyle w:val="Default"/>
        <w:contextualSpacing/>
        <w:rPr>
          <w:rFonts w:ascii="Times New Roman" w:hAnsi="Times New Roman" w:cs="Times New Roman"/>
          <w:color w:val="auto"/>
          <w:sz w:val="22"/>
          <w:szCs w:val="22"/>
        </w:rPr>
      </w:pPr>
      <w:r w:rsidRPr="0093540D">
        <w:rPr>
          <w:rFonts w:ascii="Times New Roman" w:hAnsi="Times New Roman" w:cs="Times New Roman"/>
          <w:b/>
          <w:bCs/>
          <w:color w:val="auto"/>
          <w:sz w:val="22"/>
          <w:szCs w:val="22"/>
        </w:rPr>
        <w:t xml:space="preserve">8.  Scrutineers </w:t>
      </w:r>
    </w:p>
    <w:p w14:paraId="5F259338" w14:textId="77777777" w:rsidR="00FB44A7" w:rsidRPr="0093540D" w:rsidRDefault="00FB44A7" w:rsidP="001B63FD">
      <w:pPr>
        <w:pStyle w:val="Default"/>
        <w:numPr>
          <w:ilvl w:val="0"/>
          <w:numId w:val="51"/>
        </w:numPr>
        <w:ind w:left="357" w:hanging="357"/>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 xml:space="preserve">A candidate may, in writing in a form approved by Chair of the Nominations Committee, appoint a person to be a scrutineer for the candidate. </w:t>
      </w:r>
    </w:p>
    <w:p w14:paraId="3F8DB0B9" w14:textId="77777777" w:rsidR="00FB44A7" w:rsidRPr="0093540D" w:rsidRDefault="00FB44A7" w:rsidP="001B63FD">
      <w:pPr>
        <w:pStyle w:val="Default"/>
        <w:numPr>
          <w:ilvl w:val="0"/>
          <w:numId w:val="51"/>
        </w:numPr>
        <w:ind w:left="357" w:hanging="357"/>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A scrutineer is entitled to be present at and observe the opening and counting of the paper ballot votes, and to view the total number of votes.</w:t>
      </w:r>
    </w:p>
    <w:p w14:paraId="39C179D5" w14:textId="77777777" w:rsidR="00FB44A7" w:rsidRPr="0093540D" w:rsidRDefault="00FB44A7" w:rsidP="001B63FD">
      <w:pPr>
        <w:pStyle w:val="Default"/>
        <w:numPr>
          <w:ilvl w:val="0"/>
          <w:numId w:val="51"/>
        </w:numPr>
        <w:ind w:left="357" w:hanging="357"/>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 xml:space="preserve">The scrutineer cannot access individual votes used to constitute the total number of votes that are cast. </w:t>
      </w:r>
    </w:p>
    <w:p w14:paraId="4E6BA4F0" w14:textId="77777777" w:rsidR="00FB44A7" w:rsidRPr="0093540D" w:rsidRDefault="00FB44A7" w:rsidP="001B63FD">
      <w:pPr>
        <w:pStyle w:val="ListParagraph"/>
        <w:numPr>
          <w:ilvl w:val="0"/>
          <w:numId w:val="51"/>
        </w:numPr>
        <w:spacing w:after="0" w:line="240" w:lineRule="auto"/>
        <w:ind w:left="357" w:hanging="357"/>
        <w:rPr>
          <w:rFonts w:ascii="Times New Roman" w:hAnsi="Times New Roman"/>
        </w:rPr>
      </w:pPr>
      <w:r w:rsidRPr="0093540D">
        <w:rPr>
          <w:rFonts w:ascii="Times New Roman" w:hAnsi="Times New Roman"/>
        </w:rPr>
        <w:t xml:space="preserve">A decision of the Chair of the Nominations Committee on matters relating to the scrutiny is final. </w:t>
      </w:r>
    </w:p>
    <w:p w14:paraId="12A36CBF" w14:textId="77777777" w:rsidR="00FB44A7" w:rsidRPr="0093540D" w:rsidRDefault="00FB44A7" w:rsidP="00FB44A7">
      <w:pPr>
        <w:pStyle w:val="ListParagraph"/>
        <w:spacing w:after="0" w:line="240" w:lineRule="auto"/>
        <w:ind w:left="357"/>
        <w:rPr>
          <w:rFonts w:ascii="Times New Roman" w:hAnsi="Times New Roman"/>
        </w:rPr>
      </w:pPr>
    </w:p>
    <w:p w14:paraId="228FA1E5" w14:textId="77777777" w:rsidR="00FB44A7" w:rsidRPr="0093540D" w:rsidRDefault="00FB44A7" w:rsidP="00FB44A7">
      <w:pPr>
        <w:contextualSpacing/>
        <w:rPr>
          <w:rFonts w:ascii="Times New Roman" w:hAnsi="Times New Roman"/>
          <w:b/>
          <w:sz w:val="22"/>
          <w:szCs w:val="22"/>
        </w:rPr>
      </w:pPr>
      <w:r w:rsidRPr="0093540D">
        <w:rPr>
          <w:rFonts w:ascii="Times New Roman" w:hAnsi="Times New Roman"/>
          <w:b/>
          <w:sz w:val="22"/>
          <w:szCs w:val="22"/>
        </w:rPr>
        <w:t xml:space="preserve">9. </w:t>
      </w:r>
      <w:r w:rsidR="005B1D36" w:rsidRPr="0093540D">
        <w:rPr>
          <w:rFonts w:ascii="Times New Roman" w:hAnsi="Times New Roman"/>
          <w:b/>
          <w:sz w:val="22"/>
          <w:szCs w:val="22"/>
        </w:rPr>
        <w:t xml:space="preserve">   </w:t>
      </w:r>
      <w:r w:rsidRPr="0093540D">
        <w:rPr>
          <w:rFonts w:ascii="Times New Roman" w:hAnsi="Times New Roman"/>
          <w:b/>
          <w:sz w:val="22"/>
          <w:szCs w:val="22"/>
        </w:rPr>
        <w:t xml:space="preserve">The vote count </w:t>
      </w:r>
    </w:p>
    <w:p w14:paraId="7B42A51B" w14:textId="77777777" w:rsidR="00FB44A7" w:rsidRPr="0093540D" w:rsidRDefault="00FB44A7" w:rsidP="0093540D">
      <w:pPr>
        <w:ind w:firstLine="360"/>
        <w:contextualSpacing/>
        <w:rPr>
          <w:rFonts w:ascii="Times New Roman" w:hAnsi="Times New Roman"/>
          <w:sz w:val="22"/>
          <w:szCs w:val="22"/>
        </w:rPr>
      </w:pPr>
      <w:r w:rsidRPr="0093540D">
        <w:rPr>
          <w:rFonts w:ascii="Times New Roman" w:hAnsi="Times New Roman"/>
          <w:sz w:val="22"/>
          <w:szCs w:val="22"/>
        </w:rPr>
        <w:t xml:space="preserve">After all Federation Members have cast their votes, the Chair of the Nominations Committee must: </w:t>
      </w:r>
    </w:p>
    <w:p w14:paraId="46C4F19F" w14:textId="77777777" w:rsidR="00FB44A7" w:rsidRPr="0093540D" w:rsidRDefault="00FB44A7" w:rsidP="00FB44A7">
      <w:pPr>
        <w:contextualSpacing/>
        <w:rPr>
          <w:rFonts w:ascii="Times New Roman" w:hAnsi="Times New Roman"/>
          <w:sz w:val="22"/>
          <w:szCs w:val="22"/>
        </w:rPr>
      </w:pPr>
    </w:p>
    <w:p w14:paraId="0C76417F" w14:textId="77777777" w:rsidR="00FB44A7" w:rsidRPr="0093540D" w:rsidRDefault="00FB44A7" w:rsidP="001B63FD">
      <w:pPr>
        <w:pStyle w:val="ListParagraph"/>
        <w:numPr>
          <w:ilvl w:val="0"/>
          <w:numId w:val="60"/>
        </w:numPr>
        <w:spacing w:after="0" w:line="240" w:lineRule="auto"/>
        <w:rPr>
          <w:rFonts w:ascii="Times New Roman" w:hAnsi="Times New Roman"/>
        </w:rPr>
      </w:pPr>
      <w:r w:rsidRPr="0093540D">
        <w:rPr>
          <w:rFonts w:ascii="Times New Roman" w:hAnsi="Times New Roman"/>
        </w:rPr>
        <w:t xml:space="preserve">Confirm, from the voting papers, that each ballot is from a Federation Member that is eligible to vote, </w:t>
      </w:r>
    </w:p>
    <w:p w14:paraId="2FBB6BB8" w14:textId="77777777" w:rsidR="00FB44A7" w:rsidRPr="0093540D" w:rsidRDefault="00FB44A7" w:rsidP="001B63FD">
      <w:pPr>
        <w:pStyle w:val="ListParagraph"/>
        <w:numPr>
          <w:ilvl w:val="0"/>
          <w:numId w:val="52"/>
        </w:numPr>
        <w:spacing w:after="0" w:line="240" w:lineRule="auto"/>
        <w:rPr>
          <w:rFonts w:ascii="Times New Roman" w:hAnsi="Times New Roman"/>
        </w:rPr>
      </w:pPr>
      <w:r w:rsidRPr="0093540D">
        <w:rPr>
          <w:rFonts w:ascii="Times New Roman" w:hAnsi="Times New Roman"/>
        </w:rPr>
        <w:t xml:space="preserve">Discard any votes that is not from a Federation Member; </w:t>
      </w:r>
    </w:p>
    <w:p w14:paraId="44204FBB" w14:textId="77777777" w:rsidR="00FB44A7" w:rsidRPr="0093540D" w:rsidRDefault="00FB44A7" w:rsidP="001B63FD">
      <w:pPr>
        <w:pStyle w:val="ListParagraph"/>
        <w:numPr>
          <w:ilvl w:val="0"/>
          <w:numId w:val="52"/>
        </w:numPr>
        <w:spacing w:after="0" w:line="240" w:lineRule="auto"/>
        <w:rPr>
          <w:rFonts w:ascii="Times New Roman" w:hAnsi="Times New Roman"/>
        </w:rPr>
      </w:pPr>
      <w:r w:rsidRPr="0093540D">
        <w:rPr>
          <w:rFonts w:ascii="Times New Roman" w:hAnsi="Times New Roman"/>
        </w:rPr>
        <w:t xml:space="preserve">Accept and secure the voting papers, </w:t>
      </w:r>
    </w:p>
    <w:p w14:paraId="269F8344" w14:textId="77777777" w:rsidR="00FB44A7" w:rsidRPr="0093540D" w:rsidRDefault="00FB44A7" w:rsidP="001B63FD">
      <w:pPr>
        <w:pStyle w:val="ListParagraph"/>
        <w:numPr>
          <w:ilvl w:val="0"/>
          <w:numId w:val="52"/>
        </w:numPr>
        <w:spacing w:after="0" w:line="240" w:lineRule="auto"/>
        <w:rPr>
          <w:rFonts w:ascii="Times New Roman" w:hAnsi="Times New Roman"/>
        </w:rPr>
      </w:pPr>
      <w:r w:rsidRPr="0093540D">
        <w:rPr>
          <w:rFonts w:ascii="Times New Roman" w:hAnsi="Times New Roman"/>
        </w:rPr>
        <w:lastRenderedPageBreak/>
        <w:t xml:space="preserve">Determine whether or not each vote has been cast in a valid manner in accordance with the Rules of Procedures Clauses 7 (a) to (g), </w:t>
      </w:r>
    </w:p>
    <w:p w14:paraId="507B825F" w14:textId="77777777" w:rsidR="00FB44A7" w:rsidRPr="0093540D" w:rsidRDefault="00FB44A7" w:rsidP="00FB44A7">
      <w:pPr>
        <w:contextualSpacing/>
        <w:rPr>
          <w:rFonts w:ascii="Times New Roman" w:hAnsi="Times New Roman"/>
          <w:sz w:val="22"/>
          <w:szCs w:val="22"/>
        </w:rPr>
      </w:pPr>
      <w:r w:rsidRPr="0093540D">
        <w:rPr>
          <w:rFonts w:ascii="Times New Roman" w:hAnsi="Times New Roman"/>
          <w:sz w:val="22"/>
          <w:szCs w:val="22"/>
        </w:rPr>
        <w:t>(ii) For election to a single position (e.g. President Elect, Executive Vice President):</w:t>
      </w:r>
    </w:p>
    <w:p w14:paraId="2D4558F8" w14:textId="77777777" w:rsidR="00FB44A7" w:rsidRPr="0093540D" w:rsidRDefault="00FB44A7" w:rsidP="001B63FD">
      <w:pPr>
        <w:pStyle w:val="ListParagraph"/>
        <w:numPr>
          <w:ilvl w:val="0"/>
          <w:numId w:val="53"/>
        </w:numPr>
        <w:spacing w:after="0" w:line="240" w:lineRule="auto"/>
        <w:rPr>
          <w:rFonts w:ascii="Times New Roman" w:hAnsi="Times New Roman"/>
        </w:rPr>
      </w:pPr>
      <w:r w:rsidRPr="0093540D">
        <w:rPr>
          <w:rFonts w:ascii="Times New Roman" w:hAnsi="Times New Roman"/>
        </w:rPr>
        <w:t>A manual counting process will be used.</w:t>
      </w:r>
    </w:p>
    <w:p w14:paraId="5872EF7E" w14:textId="77777777" w:rsidR="00FB44A7" w:rsidRPr="0093540D" w:rsidRDefault="00FB44A7" w:rsidP="001B63FD">
      <w:pPr>
        <w:pStyle w:val="ListParagraph"/>
        <w:numPr>
          <w:ilvl w:val="0"/>
          <w:numId w:val="53"/>
        </w:numPr>
        <w:spacing w:after="0" w:line="240" w:lineRule="auto"/>
        <w:rPr>
          <w:rFonts w:ascii="Times New Roman" w:hAnsi="Times New Roman"/>
        </w:rPr>
      </w:pPr>
      <w:r w:rsidRPr="0093540D">
        <w:rPr>
          <w:rFonts w:ascii="Times New Roman" w:hAnsi="Times New Roman"/>
        </w:rPr>
        <w:t>The Single Transferrable Voting System will be used to determine the outcome of the election.</w:t>
      </w:r>
    </w:p>
    <w:p w14:paraId="4C5AA6F7" w14:textId="77777777" w:rsidR="00FB44A7" w:rsidRPr="0093540D" w:rsidRDefault="00FB44A7" w:rsidP="00FB44A7">
      <w:pPr>
        <w:contextualSpacing/>
        <w:rPr>
          <w:rFonts w:ascii="Times New Roman" w:hAnsi="Times New Roman"/>
          <w:sz w:val="22"/>
          <w:szCs w:val="22"/>
        </w:rPr>
      </w:pPr>
      <w:r w:rsidRPr="0093540D" w:rsidDel="00C21763">
        <w:rPr>
          <w:rFonts w:ascii="Times New Roman" w:hAnsi="Times New Roman"/>
          <w:sz w:val="22"/>
          <w:szCs w:val="22"/>
        </w:rPr>
        <w:t xml:space="preserve"> </w:t>
      </w:r>
    </w:p>
    <w:p w14:paraId="4CC424AD" w14:textId="77777777" w:rsidR="00FB44A7" w:rsidRPr="0093540D" w:rsidRDefault="00FB44A7" w:rsidP="00FB44A7">
      <w:pPr>
        <w:contextualSpacing/>
        <w:rPr>
          <w:rFonts w:ascii="Times New Roman" w:hAnsi="Times New Roman"/>
          <w:sz w:val="22"/>
          <w:szCs w:val="22"/>
        </w:rPr>
      </w:pPr>
      <w:r w:rsidRPr="0093540D">
        <w:rPr>
          <w:rFonts w:ascii="Times New Roman" w:hAnsi="Times New Roman"/>
          <w:sz w:val="22"/>
          <w:szCs w:val="22"/>
        </w:rPr>
        <w:t xml:space="preserve">(iii) For election to multiple positions (i.e. National </w:t>
      </w:r>
      <w:ins w:id="87" w:author="Marlene" w:date="2019-01-19T13:10:00Z">
        <w:r w:rsidR="000A04D7" w:rsidRPr="000A04D7">
          <w:rPr>
            <w:rFonts w:ascii="Times New Roman" w:hAnsi="Times New Roman"/>
            <w:color w:val="FF0000"/>
            <w:sz w:val="22"/>
            <w:szCs w:val="22"/>
          </w:rPr>
          <w:t xml:space="preserve">and </w:t>
        </w:r>
      </w:ins>
      <w:ins w:id="88" w:author="Marlene" w:date="2019-01-19T13:11:00Z">
        <w:r w:rsidR="000A04D7" w:rsidRPr="000A04D7">
          <w:rPr>
            <w:rFonts w:ascii="Times New Roman" w:hAnsi="Times New Roman"/>
            <w:color w:val="FF0000"/>
            <w:sz w:val="22"/>
            <w:szCs w:val="22"/>
          </w:rPr>
          <w:t>International</w:t>
        </w:r>
      </w:ins>
      <w:ins w:id="89" w:author="Marlene" w:date="2019-01-19T13:10:00Z">
        <w:r w:rsidR="000A04D7" w:rsidRPr="000A04D7">
          <w:rPr>
            <w:rFonts w:ascii="Times New Roman" w:hAnsi="Times New Roman"/>
            <w:color w:val="FF0000"/>
            <w:sz w:val="22"/>
            <w:szCs w:val="22"/>
          </w:rPr>
          <w:t xml:space="preserve"> </w:t>
        </w:r>
      </w:ins>
      <w:ins w:id="90" w:author="Marlene" w:date="2019-01-19T13:11:00Z">
        <w:r w:rsidR="000A04D7" w:rsidRPr="000A04D7">
          <w:rPr>
            <w:rFonts w:ascii="Times New Roman" w:hAnsi="Times New Roman"/>
            <w:color w:val="FF0000"/>
            <w:sz w:val="22"/>
            <w:szCs w:val="22"/>
          </w:rPr>
          <w:t>Member</w:t>
        </w:r>
      </w:ins>
      <w:r w:rsidRPr="000A04D7">
        <w:rPr>
          <w:rFonts w:ascii="Times New Roman" w:hAnsi="Times New Roman"/>
          <w:color w:val="FF0000"/>
          <w:sz w:val="22"/>
          <w:szCs w:val="22"/>
        </w:rPr>
        <w:t xml:space="preserve"> </w:t>
      </w:r>
      <w:r w:rsidRPr="0093540D">
        <w:rPr>
          <w:rFonts w:ascii="Times New Roman" w:hAnsi="Times New Roman"/>
          <w:sz w:val="22"/>
          <w:szCs w:val="22"/>
        </w:rPr>
        <w:t>Representatives of the Executive Council):</w:t>
      </w:r>
    </w:p>
    <w:p w14:paraId="1BBFDD9D" w14:textId="77777777" w:rsidR="00FB44A7" w:rsidRPr="0093540D" w:rsidRDefault="00FB44A7" w:rsidP="001B63FD">
      <w:pPr>
        <w:pStyle w:val="ListParagraph"/>
        <w:numPr>
          <w:ilvl w:val="0"/>
          <w:numId w:val="59"/>
        </w:numPr>
        <w:spacing w:after="0" w:line="240" w:lineRule="auto"/>
        <w:rPr>
          <w:rFonts w:ascii="Times New Roman" w:hAnsi="Times New Roman"/>
        </w:rPr>
      </w:pPr>
      <w:r w:rsidRPr="0093540D">
        <w:rPr>
          <w:rFonts w:ascii="Times New Roman" w:hAnsi="Times New Roman"/>
        </w:rPr>
        <w:t>A manual counting process will be used.</w:t>
      </w:r>
    </w:p>
    <w:p w14:paraId="2AA57E91" w14:textId="77777777" w:rsidR="00FB44A7" w:rsidRPr="0093540D" w:rsidRDefault="00FB44A7" w:rsidP="001B63FD">
      <w:pPr>
        <w:pStyle w:val="ListParagraph"/>
        <w:numPr>
          <w:ilvl w:val="0"/>
          <w:numId w:val="59"/>
        </w:numPr>
        <w:spacing w:after="0" w:line="240" w:lineRule="auto"/>
        <w:rPr>
          <w:rFonts w:ascii="Times New Roman" w:hAnsi="Times New Roman"/>
        </w:rPr>
      </w:pPr>
      <w:r w:rsidRPr="0093540D">
        <w:rPr>
          <w:rFonts w:ascii="Times New Roman" w:hAnsi="Times New Roman"/>
        </w:rPr>
        <w:t xml:space="preserve">The total number of valid votes in </w:t>
      </w:r>
      <w:proofErr w:type="spellStart"/>
      <w:r w:rsidRPr="0093540D">
        <w:rPr>
          <w:rFonts w:ascii="Times New Roman" w:hAnsi="Times New Roman"/>
        </w:rPr>
        <w:t>favour</w:t>
      </w:r>
      <w:proofErr w:type="spellEnd"/>
      <w:r w:rsidRPr="0093540D">
        <w:rPr>
          <w:rFonts w:ascii="Times New Roman" w:hAnsi="Times New Roman"/>
        </w:rPr>
        <w:t xml:space="preserve"> of each candidate is counted. </w:t>
      </w:r>
    </w:p>
    <w:p w14:paraId="29F552CD" w14:textId="77777777" w:rsidR="00FB44A7" w:rsidRPr="0093540D" w:rsidRDefault="00FB44A7" w:rsidP="001B63FD">
      <w:pPr>
        <w:pStyle w:val="ListParagraph"/>
        <w:numPr>
          <w:ilvl w:val="0"/>
          <w:numId w:val="59"/>
        </w:numPr>
        <w:spacing w:after="0" w:line="240" w:lineRule="auto"/>
        <w:rPr>
          <w:rFonts w:ascii="Times New Roman" w:hAnsi="Times New Roman"/>
          <w:lang w:val="en-GB"/>
        </w:rPr>
      </w:pPr>
      <w:r w:rsidRPr="0093540D">
        <w:rPr>
          <w:rFonts w:ascii="Times New Roman" w:hAnsi="Times New Roman"/>
        </w:rPr>
        <w:t xml:space="preserve">Candidates with the highest vote count will be declared elected. </w:t>
      </w:r>
    </w:p>
    <w:p w14:paraId="437638F2" w14:textId="77777777" w:rsidR="00FB44A7" w:rsidRDefault="00FB44A7" w:rsidP="001B63FD">
      <w:pPr>
        <w:pStyle w:val="ListParagraph"/>
        <w:numPr>
          <w:ilvl w:val="0"/>
          <w:numId w:val="59"/>
        </w:numPr>
        <w:spacing w:after="0" w:line="240" w:lineRule="auto"/>
        <w:rPr>
          <w:ins w:id="91" w:author="Marlene" w:date="2019-01-19T13:23:00Z"/>
          <w:rFonts w:ascii="Times New Roman" w:hAnsi="Times New Roman"/>
          <w:lang w:val="en-GB"/>
        </w:rPr>
      </w:pPr>
      <w:r w:rsidRPr="0093540D">
        <w:rPr>
          <w:rFonts w:ascii="Times New Roman" w:hAnsi="Times New Roman"/>
          <w:lang w:val="en-GB"/>
        </w:rPr>
        <w:t xml:space="preserve">Where there are more than </w:t>
      </w:r>
      <w:ins w:id="92" w:author="Marlene" w:date="2019-01-19T13:11:00Z">
        <w:r w:rsidR="000A04D7" w:rsidRPr="000A04D7">
          <w:rPr>
            <w:rFonts w:ascii="Times New Roman" w:hAnsi="Times New Roman"/>
            <w:color w:val="FF0000"/>
            <w:lang w:val="en-GB"/>
          </w:rPr>
          <w:t xml:space="preserve">six </w:t>
        </w:r>
        <w:r w:rsidR="000A04D7">
          <w:rPr>
            <w:rFonts w:ascii="Times New Roman" w:hAnsi="Times New Roman"/>
            <w:lang w:val="en-GB"/>
          </w:rPr>
          <w:t>(</w:t>
        </w:r>
      </w:ins>
      <w:r w:rsidRPr="000A04D7">
        <w:rPr>
          <w:rFonts w:ascii="Times New Roman" w:hAnsi="Times New Roman"/>
          <w:strike/>
          <w:highlight w:val="yellow"/>
          <w:lang w:val="en-GB"/>
        </w:rPr>
        <w:t>four</w:t>
      </w:r>
      <w:ins w:id="93" w:author="Marlene" w:date="2019-01-19T13:11:00Z">
        <w:r w:rsidR="000A04D7">
          <w:rPr>
            <w:rFonts w:ascii="Times New Roman" w:hAnsi="Times New Roman"/>
            <w:strike/>
            <w:lang w:val="en-GB"/>
          </w:rPr>
          <w:t>)</w:t>
        </w:r>
      </w:ins>
      <w:r w:rsidRPr="0093540D">
        <w:rPr>
          <w:rFonts w:ascii="Times New Roman" w:hAnsi="Times New Roman"/>
          <w:lang w:val="en-GB"/>
        </w:rPr>
        <w:t xml:space="preserve"> vacancies for the position of National Member Representative, the candidates with the </w:t>
      </w:r>
      <w:ins w:id="94" w:author="Marlene" w:date="2019-01-19T13:12:00Z">
        <w:r w:rsidR="000A04D7" w:rsidRPr="000A04D7">
          <w:rPr>
            <w:rFonts w:ascii="Times New Roman" w:hAnsi="Times New Roman"/>
            <w:color w:val="FF0000"/>
            <w:lang w:val="en-GB"/>
          </w:rPr>
          <w:t xml:space="preserve">six </w:t>
        </w:r>
        <w:r w:rsidR="000A04D7">
          <w:rPr>
            <w:rFonts w:ascii="Times New Roman" w:hAnsi="Times New Roman"/>
            <w:lang w:val="en-GB"/>
          </w:rPr>
          <w:t>(</w:t>
        </w:r>
      </w:ins>
      <w:r w:rsidRPr="000A04D7">
        <w:rPr>
          <w:rFonts w:ascii="Times New Roman" w:hAnsi="Times New Roman"/>
          <w:strike/>
          <w:highlight w:val="yellow"/>
          <w:lang w:val="en-GB"/>
        </w:rPr>
        <w:t>four</w:t>
      </w:r>
      <w:ins w:id="95" w:author="Marlene" w:date="2019-01-19T13:12:00Z">
        <w:r w:rsidR="000A04D7">
          <w:rPr>
            <w:rFonts w:ascii="Times New Roman" w:hAnsi="Times New Roman"/>
            <w:lang w:val="en-GB"/>
          </w:rPr>
          <w:t>)</w:t>
        </w:r>
      </w:ins>
      <w:r w:rsidRPr="0093540D">
        <w:rPr>
          <w:rFonts w:ascii="Times New Roman" w:hAnsi="Times New Roman"/>
          <w:lang w:val="en-GB"/>
        </w:rPr>
        <w:t xml:space="preserve"> highest number of votes will be elected for a four-year term, the rest will be elected for a two-year term to ensure continuity of experience in the Executive Council in accordance with Article </w:t>
      </w:r>
      <w:proofErr w:type="spellStart"/>
      <w:r w:rsidRPr="0093540D">
        <w:rPr>
          <w:rFonts w:ascii="Times New Roman" w:hAnsi="Times New Roman"/>
          <w:lang w:val="en-GB"/>
        </w:rPr>
        <w:t>6D</w:t>
      </w:r>
      <w:proofErr w:type="spellEnd"/>
      <w:r w:rsidRPr="0093540D">
        <w:rPr>
          <w:rFonts w:ascii="Times New Roman" w:hAnsi="Times New Roman"/>
          <w:lang w:val="en-GB"/>
        </w:rPr>
        <w:t xml:space="preserve"> of the Constitution. </w:t>
      </w:r>
    </w:p>
    <w:p w14:paraId="297377C7" w14:textId="77777777" w:rsidR="00CF0653" w:rsidRPr="002866DE" w:rsidRDefault="00CF0653" w:rsidP="001B63FD">
      <w:pPr>
        <w:pStyle w:val="ListParagraph"/>
        <w:numPr>
          <w:ilvl w:val="0"/>
          <w:numId w:val="59"/>
        </w:numPr>
        <w:spacing w:after="0" w:line="240" w:lineRule="auto"/>
        <w:rPr>
          <w:ins w:id="96" w:author="Marlene" w:date="2019-01-19T13:23:00Z"/>
          <w:rFonts w:ascii="Times New Roman" w:hAnsi="Times New Roman"/>
          <w:color w:val="FF0000"/>
          <w:lang w:val="en-GB"/>
        </w:rPr>
      </w:pPr>
      <w:ins w:id="97" w:author="Marlene" w:date="2019-01-19T13:23:00Z">
        <w:r w:rsidRPr="002866DE">
          <w:rPr>
            <w:rFonts w:ascii="Times New Roman" w:hAnsi="Times New Roman"/>
            <w:color w:val="FF0000"/>
            <w:lang w:val="en-GB"/>
          </w:rPr>
          <w:t xml:space="preserve">Where there is more than one nomination for continental representation of an </w:t>
        </w:r>
      </w:ins>
      <w:ins w:id="98" w:author="Marlene" w:date="2019-01-19T13:27:00Z">
        <w:r w:rsidR="00E12847" w:rsidRPr="002866DE">
          <w:rPr>
            <w:rFonts w:ascii="Times New Roman" w:hAnsi="Times New Roman"/>
            <w:color w:val="FF0000"/>
            <w:lang w:val="en-GB"/>
          </w:rPr>
          <w:t>international</w:t>
        </w:r>
      </w:ins>
      <w:ins w:id="99" w:author="Marlene" w:date="2019-01-19T13:23:00Z">
        <w:r w:rsidRPr="002866DE">
          <w:rPr>
            <w:rFonts w:ascii="Times New Roman" w:hAnsi="Times New Roman"/>
            <w:color w:val="FF0000"/>
            <w:lang w:val="en-GB"/>
          </w:rPr>
          <w:t xml:space="preserve"> Member in Asia, Africa, Europe or the Americas, an election will be held for that specific </w:t>
        </w:r>
      </w:ins>
      <w:ins w:id="100" w:author="Marlene" w:date="2019-01-19T13:27:00Z">
        <w:r w:rsidR="00E12847" w:rsidRPr="002866DE">
          <w:rPr>
            <w:rFonts w:ascii="Times New Roman" w:hAnsi="Times New Roman"/>
            <w:color w:val="FF0000"/>
            <w:lang w:val="en-GB"/>
          </w:rPr>
          <w:t xml:space="preserve">continental </w:t>
        </w:r>
      </w:ins>
      <w:ins w:id="101" w:author="Marlene" w:date="2019-01-19T13:23:00Z">
        <w:r w:rsidRPr="002866DE">
          <w:rPr>
            <w:rFonts w:ascii="Times New Roman" w:hAnsi="Times New Roman"/>
            <w:color w:val="FF0000"/>
            <w:lang w:val="en-GB"/>
          </w:rPr>
          <w:t>position for a four-year term</w:t>
        </w:r>
      </w:ins>
    </w:p>
    <w:p w14:paraId="4DC6DB4B" w14:textId="77777777" w:rsidR="00E12847" w:rsidRPr="002866DE" w:rsidRDefault="00CF0653" w:rsidP="00E12847">
      <w:pPr>
        <w:pStyle w:val="ListParagraph"/>
        <w:numPr>
          <w:ilvl w:val="0"/>
          <w:numId w:val="59"/>
        </w:numPr>
        <w:spacing w:after="0" w:line="240" w:lineRule="auto"/>
        <w:rPr>
          <w:ins w:id="102" w:author="Marlene" w:date="2019-01-19T13:28:00Z"/>
          <w:rFonts w:ascii="Times New Roman" w:hAnsi="Times New Roman"/>
          <w:color w:val="FF0000"/>
          <w:lang w:val="en-GB"/>
        </w:rPr>
      </w:pPr>
      <w:ins w:id="103" w:author="Marlene" w:date="2019-01-19T13:25:00Z">
        <w:r w:rsidRPr="002866DE">
          <w:rPr>
            <w:rFonts w:ascii="Times New Roman" w:hAnsi="Times New Roman"/>
            <w:color w:val="FF0000"/>
            <w:lang w:val="en-GB"/>
          </w:rPr>
          <w:t xml:space="preserve">Where there are more than two </w:t>
        </w:r>
      </w:ins>
      <w:ins w:id="104" w:author="Marlene" w:date="2019-01-19T13:31:00Z">
        <w:r w:rsidR="00E12847" w:rsidRPr="002866DE">
          <w:rPr>
            <w:rFonts w:ascii="Times New Roman" w:hAnsi="Times New Roman"/>
            <w:color w:val="FF0000"/>
            <w:lang w:val="en-GB"/>
          </w:rPr>
          <w:t>nominations</w:t>
        </w:r>
      </w:ins>
      <w:ins w:id="105" w:author="Marlene" w:date="2019-01-19T13:25:00Z">
        <w:r w:rsidRPr="002866DE">
          <w:rPr>
            <w:rFonts w:ascii="Times New Roman" w:hAnsi="Times New Roman"/>
            <w:color w:val="FF0000"/>
            <w:lang w:val="en-GB"/>
          </w:rPr>
          <w:t xml:space="preserve"> for the </w:t>
        </w:r>
      </w:ins>
      <w:ins w:id="106" w:author="Marlene" w:date="2019-01-19T13:27:00Z">
        <w:r w:rsidR="00E12847" w:rsidRPr="002866DE">
          <w:rPr>
            <w:rFonts w:ascii="Times New Roman" w:hAnsi="Times New Roman"/>
            <w:color w:val="FF0000"/>
            <w:lang w:val="en-GB"/>
          </w:rPr>
          <w:t xml:space="preserve">international </w:t>
        </w:r>
      </w:ins>
      <w:ins w:id="107" w:author="Marlene" w:date="2019-01-19T13:25:00Z">
        <w:r w:rsidRPr="002866DE">
          <w:rPr>
            <w:rFonts w:ascii="Times New Roman" w:hAnsi="Times New Roman"/>
            <w:color w:val="FF0000"/>
            <w:lang w:val="en-GB"/>
          </w:rPr>
          <w:t xml:space="preserve">representation of </w:t>
        </w:r>
      </w:ins>
      <w:ins w:id="108" w:author="Marlene" w:date="2019-01-19T13:31:00Z">
        <w:r w:rsidR="00E12847" w:rsidRPr="002866DE">
          <w:rPr>
            <w:rFonts w:ascii="Times New Roman" w:hAnsi="Times New Roman"/>
            <w:color w:val="FF0000"/>
            <w:lang w:val="en-GB"/>
          </w:rPr>
          <w:t>International</w:t>
        </w:r>
      </w:ins>
      <w:ins w:id="109" w:author="Marlene" w:date="2019-01-19T13:25:00Z">
        <w:r w:rsidRPr="002866DE">
          <w:rPr>
            <w:rFonts w:ascii="Times New Roman" w:hAnsi="Times New Roman"/>
            <w:color w:val="FF0000"/>
            <w:lang w:val="en-GB"/>
          </w:rPr>
          <w:t xml:space="preserve"> members</w:t>
        </w:r>
      </w:ins>
      <w:ins w:id="110" w:author="Marlene" w:date="2019-01-19T13:27:00Z">
        <w:r w:rsidR="00E12847" w:rsidRPr="002866DE">
          <w:rPr>
            <w:rFonts w:ascii="Times New Roman" w:hAnsi="Times New Roman"/>
            <w:color w:val="FF0000"/>
            <w:lang w:val="en-GB"/>
          </w:rPr>
          <w:t xml:space="preserve">, </w:t>
        </w:r>
      </w:ins>
      <w:ins w:id="111" w:author="Marlene" w:date="2019-01-19T13:28:00Z">
        <w:r w:rsidR="00E12847" w:rsidRPr="002866DE">
          <w:rPr>
            <w:rFonts w:ascii="Times New Roman" w:hAnsi="Times New Roman"/>
            <w:color w:val="FF0000"/>
            <w:lang w:val="en-GB"/>
          </w:rPr>
          <w:t>an election will be held for each of the positions, for a four-year term</w:t>
        </w:r>
      </w:ins>
    </w:p>
    <w:p w14:paraId="60D7A975" w14:textId="77777777" w:rsidR="00CF0653" w:rsidRPr="002866DE" w:rsidRDefault="00E12847" w:rsidP="001B63FD">
      <w:pPr>
        <w:pStyle w:val="ListParagraph"/>
        <w:numPr>
          <w:ilvl w:val="0"/>
          <w:numId w:val="59"/>
        </w:numPr>
        <w:spacing w:after="0" w:line="240" w:lineRule="auto"/>
        <w:rPr>
          <w:rFonts w:ascii="Times New Roman" w:hAnsi="Times New Roman"/>
          <w:color w:val="FF0000"/>
          <w:lang w:val="en-GB"/>
        </w:rPr>
      </w:pPr>
      <w:ins w:id="112" w:author="Marlene" w:date="2019-01-19T13:28:00Z">
        <w:r w:rsidRPr="002866DE">
          <w:rPr>
            <w:rFonts w:ascii="Times New Roman" w:hAnsi="Times New Roman"/>
            <w:color w:val="FF0000"/>
            <w:lang w:val="en-GB"/>
          </w:rPr>
          <w:t xml:space="preserve">No election will </w:t>
        </w:r>
      </w:ins>
      <w:ins w:id="113" w:author="Marlene" w:date="2019-01-19T13:32:00Z">
        <w:r w:rsidRPr="002866DE">
          <w:rPr>
            <w:rFonts w:ascii="Times New Roman" w:hAnsi="Times New Roman"/>
            <w:color w:val="FF0000"/>
            <w:lang w:val="en-GB"/>
          </w:rPr>
          <w:t>be</w:t>
        </w:r>
      </w:ins>
      <w:ins w:id="114" w:author="Marlene" w:date="2019-01-19T13:28:00Z">
        <w:r w:rsidRPr="002866DE">
          <w:rPr>
            <w:rFonts w:ascii="Times New Roman" w:hAnsi="Times New Roman"/>
            <w:color w:val="FF0000"/>
            <w:lang w:val="en-GB"/>
          </w:rPr>
          <w:t xml:space="preserve"> required for the permanent repre</w:t>
        </w:r>
      </w:ins>
      <w:ins w:id="115" w:author="Marlene" w:date="2019-01-19T13:32:00Z">
        <w:r w:rsidRPr="002866DE">
          <w:rPr>
            <w:rFonts w:ascii="Times New Roman" w:hAnsi="Times New Roman"/>
            <w:color w:val="FF0000"/>
            <w:lang w:val="en-GB"/>
          </w:rPr>
          <w:t>se</w:t>
        </w:r>
      </w:ins>
      <w:ins w:id="116" w:author="Marlene" w:date="2019-01-19T13:28:00Z">
        <w:r w:rsidRPr="002866DE">
          <w:rPr>
            <w:rFonts w:ascii="Times New Roman" w:hAnsi="Times New Roman"/>
            <w:color w:val="FF0000"/>
            <w:lang w:val="en-GB"/>
          </w:rPr>
          <w:t>ntat</w:t>
        </w:r>
      </w:ins>
      <w:ins w:id="117" w:author="Marlene" w:date="2019-01-19T13:32:00Z">
        <w:r w:rsidRPr="002866DE">
          <w:rPr>
            <w:rFonts w:ascii="Times New Roman" w:hAnsi="Times New Roman"/>
            <w:color w:val="FF0000"/>
            <w:lang w:val="en-GB"/>
          </w:rPr>
          <w:t>i</w:t>
        </w:r>
      </w:ins>
      <w:ins w:id="118" w:author="Marlene" w:date="2019-01-19T13:28:00Z">
        <w:r w:rsidRPr="002866DE">
          <w:rPr>
            <w:rFonts w:ascii="Times New Roman" w:hAnsi="Times New Roman"/>
            <w:color w:val="FF0000"/>
            <w:lang w:val="en-GB"/>
          </w:rPr>
          <w:t>ve posi</w:t>
        </w:r>
      </w:ins>
      <w:ins w:id="119" w:author="Marlene" w:date="2019-01-19T13:32:00Z">
        <w:r w:rsidRPr="002866DE">
          <w:rPr>
            <w:rFonts w:ascii="Times New Roman" w:hAnsi="Times New Roman"/>
            <w:color w:val="FF0000"/>
            <w:lang w:val="en-GB"/>
          </w:rPr>
          <w:t>ti</w:t>
        </w:r>
      </w:ins>
      <w:ins w:id="120" w:author="Marlene" w:date="2019-01-19T13:28:00Z">
        <w:r w:rsidRPr="002866DE">
          <w:rPr>
            <w:rFonts w:ascii="Times New Roman" w:hAnsi="Times New Roman"/>
            <w:color w:val="FF0000"/>
            <w:lang w:val="en-GB"/>
          </w:rPr>
          <w:t xml:space="preserve">ons by the Federation of Arab Engineers and the Commonwealth Engineers Council. </w:t>
        </w:r>
      </w:ins>
      <w:ins w:id="121" w:author="Marlene" w:date="2019-01-19T13:32:00Z">
        <w:r w:rsidRPr="002866DE">
          <w:rPr>
            <w:rFonts w:ascii="Times New Roman" w:hAnsi="Times New Roman"/>
            <w:color w:val="FF0000"/>
            <w:lang w:val="en-GB"/>
          </w:rPr>
          <w:t>However,</w:t>
        </w:r>
      </w:ins>
      <w:ins w:id="122" w:author="Marlene" w:date="2019-01-19T13:29:00Z">
        <w:r w:rsidRPr="002866DE">
          <w:rPr>
            <w:rFonts w:ascii="Times New Roman" w:hAnsi="Times New Roman"/>
            <w:color w:val="FF0000"/>
            <w:lang w:val="en-GB"/>
          </w:rPr>
          <w:t xml:space="preserve"> </w:t>
        </w:r>
      </w:ins>
      <w:ins w:id="123" w:author="Marlene" w:date="2019-01-19T13:32:00Z">
        <w:r w:rsidRPr="002866DE">
          <w:rPr>
            <w:rFonts w:ascii="Times New Roman" w:hAnsi="Times New Roman"/>
            <w:color w:val="FF0000"/>
            <w:lang w:val="en-GB"/>
          </w:rPr>
          <w:t>nominations</w:t>
        </w:r>
      </w:ins>
      <w:ins w:id="124" w:author="Marlene" w:date="2019-01-19T13:29:00Z">
        <w:r w:rsidRPr="002866DE">
          <w:rPr>
            <w:rFonts w:ascii="Times New Roman" w:hAnsi="Times New Roman"/>
            <w:color w:val="FF0000"/>
            <w:lang w:val="en-GB"/>
          </w:rPr>
          <w:t xml:space="preserve"> </w:t>
        </w:r>
      </w:ins>
      <w:ins w:id="125" w:author="Marlene" w:date="2019-01-19T13:32:00Z">
        <w:r w:rsidRPr="002866DE">
          <w:rPr>
            <w:rFonts w:ascii="Times New Roman" w:hAnsi="Times New Roman"/>
            <w:color w:val="FF0000"/>
            <w:lang w:val="en-GB"/>
          </w:rPr>
          <w:t>for</w:t>
        </w:r>
      </w:ins>
      <w:ins w:id="126" w:author="Marlene" w:date="2019-01-19T13:29:00Z">
        <w:r w:rsidRPr="002866DE">
          <w:rPr>
            <w:rFonts w:ascii="Times New Roman" w:hAnsi="Times New Roman"/>
            <w:color w:val="FF0000"/>
            <w:lang w:val="en-GB"/>
          </w:rPr>
          <w:t xml:space="preserve"> a four-year term of a duly authorised </w:t>
        </w:r>
      </w:ins>
      <w:ins w:id="127" w:author="Marlene" w:date="2019-01-19T13:32:00Z">
        <w:r w:rsidRPr="002866DE">
          <w:rPr>
            <w:rFonts w:ascii="Times New Roman" w:hAnsi="Times New Roman"/>
            <w:color w:val="FF0000"/>
            <w:lang w:val="en-GB"/>
          </w:rPr>
          <w:t>representative</w:t>
        </w:r>
      </w:ins>
      <w:ins w:id="128" w:author="Marlene" w:date="2019-01-19T13:29:00Z">
        <w:r w:rsidRPr="002866DE">
          <w:rPr>
            <w:rFonts w:ascii="Times New Roman" w:hAnsi="Times New Roman"/>
            <w:color w:val="FF0000"/>
            <w:lang w:val="en-GB"/>
          </w:rPr>
          <w:t xml:space="preserve"> must be </w:t>
        </w:r>
      </w:ins>
      <w:ins w:id="129" w:author="Marlene" w:date="2019-01-19T13:32:00Z">
        <w:r w:rsidRPr="002866DE">
          <w:rPr>
            <w:rFonts w:ascii="Times New Roman" w:hAnsi="Times New Roman"/>
            <w:color w:val="FF0000"/>
            <w:lang w:val="en-GB"/>
          </w:rPr>
          <w:t>provided in</w:t>
        </w:r>
      </w:ins>
      <w:ins w:id="130" w:author="Marlene" w:date="2019-01-19T13:31:00Z">
        <w:r w:rsidRPr="002866DE">
          <w:rPr>
            <w:rFonts w:ascii="Times New Roman" w:hAnsi="Times New Roman"/>
            <w:color w:val="FF0000"/>
            <w:lang w:val="en-GB"/>
          </w:rPr>
          <w:t xml:space="preserve"> accordance with Clauses 1 and 2 for approval by the General Assembly.</w:t>
        </w:r>
      </w:ins>
    </w:p>
    <w:p w14:paraId="4C8CC5D8" w14:textId="77777777" w:rsidR="00FB44A7" w:rsidRPr="00E12847" w:rsidRDefault="00FB44A7" w:rsidP="00FB44A7">
      <w:pPr>
        <w:pStyle w:val="ListParagraph"/>
        <w:spacing w:after="0" w:line="240" w:lineRule="auto"/>
        <w:rPr>
          <w:rFonts w:ascii="Times New Roman" w:hAnsi="Times New Roman"/>
          <w:lang w:val="en-GB"/>
        </w:rPr>
      </w:pPr>
    </w:p>
    <w:p w14:paraId="4F8ECF3A" w14:textId="77777777" w:rsidR="00FB44A7" w:rsidRPr="0093540D" w:rsidRDefault="005B1D36" w:rsidP="001B63FD">
      <w:pPr>
        <w:pStyle w:val="ListParagraph"/>
        <w:numPr>
          <w:ilvl w:val="0"/>
          <w:numId w:val="61"/>
        </w:numPr>
        <w:spacing w:after="0" w:line="240" w:lineRule="auto"/>
        <w:rPr>
          <w:rFonts w:ascii="Times New Roman" w:hAnsi="Times New Roman"/>
        </w:rPr>
      </w:pPr>
      <w:r w:rsidRPr="0093540D">
        <w:rPr>
          <w:rFonts w:ascii="Times New Roman" w:hAnsi="Times New Roman"/>
        </w:rPr>
        <w:t xml:space="preserve">   </w:t>
      </w:r>
      <w:r w:rsidR="00FB44A7" w:rsidRPr="0093540D">
        <w:rPr>
          <w:rFonts w:ascii="Times New Roman" w:hAnsi="Times New Roman"/>
        </w:rPr>
        <w:t>Casting Vote in event of a tie</w:t>
      </w:r>
    </w:p>
    <w:p w14:paraId="34B0C328" w14:textId="77777777" w:rsidR="00FB44A7" w:rsidRPr="0093540D" w:rsidRDefault="00FB44A7" w:rsidP="0093540D">
      <w:pPr>
        <w:pStyle w:val="ListParagraph"/>
        <w:spacing w:after="0" w:line="240" w:lineRule="auto"/>
        <w:ind w:left="525"/>
        <w:rPr>
          <w:rFonts w:ascii="Times New Roman" w:hAnsi="Times New Roman"/>
        </w:rPr>
      </w:pPr>
      <w:r w:rsidRPr="0093540D">
        <w:rPr>
          <w:rFonts w:ascii="Times New Roman" w:hAnsi="Times New Roman"/>
        </w:rPr>
        <w:t>The President will provide his/her ranking for all positons open for election on a confidential basis to the Chair of the Nominations Committee in advance. This ranking will be used in the event of a tied vote for any of the positions.</w:t>
      </w:r>
    </w:p>
    <w:p w14:paraId="7C3B9C43" w14:textId="77777777" w:rsidR="00FB44A7" w:rsidRPr="0093540D" w:rsidRDefault="00FB44A7" w:rsidP="00FB44A7">
      <w:pPr>
        <w:pStyle w:val="ListParagraph"/>
        <w:spacing w:after="0" w:line="240" w:lineRule="auto"/>
        <w:rPr>
          <w:rFonts w:ascii="Times New Roman" w:hAnsi="Times New Roman"/>
          <w:b/>
          <w:bCs/>
        </w:rPr>
      </w:pPr>
    </w:p>
    <w:p w14:paraId="15E6A22A" w14:textId="77777777" w:rsidR="00FB44A7" w:rsidRPr="0093540D" w:rsidRDefault="00FB44A7" w:rsidP="00FB44A7">
      <w:pPr>
        <w:pStyle w:val="Default"/>
        <w:contextualSpacing/>
        <w:rPr>
          <w:rFonts w:ascii="Times New Roman" w:hAnsi="Times New Roman" w:cs="Times New Roman"/>
          <w:color w:val="auto"/>
          <w:sz w:val="22"/>
          <w:szCs w:val="22"/>
        </w:rPr>
      </w:pPr>
      <w:r w:rsidRPr="0093540D">
        <w:rPr>
          <w:rFonts w:ascii="Times New Roman" w:hAnsi="Times New Roman" w:cs="Times New Roman"/>
          <w:b/>
          <w:bCs/>
          <w:color w:val="auto"/>
          <w:sz w:val="22"/>
          <w:szCs w:val="22"/>
        </w:rPr>
        <w:t xml:space="preserve">10. </w:t>
      </w:r>
      <w:r w:rsidR="005B1D36" w:rsidRPr="0093540D">
        <w:rPr>
          <w:rFonts w:ascii="Times New Roman" w:hAnsi="Times New Roman" w:cs="Times New Roman"/>
          <w:b/>
          <w:bCs/>
          <w:color w:val="auto"/>
          <w:sz w:val="22"/>
          <w:szCs w:val="22"/>
        </w:rPr>
        <w:t xml:space="preserve"> </w:t>
      </w:r>
      <w:r w:rsidRPr="0093540D">
        <w:rPr>
          <w:rFonts w:ascii="Times New Roman" w:hAnsi="Times New Roman" w:cs="Times New Roman"/>
          <w:b/>
          <w:bCs/>
          <w:color w:val="auto"/>
          <w:sz w:val="22"/>
          <w:szCs w:val="22"/>
        </w:rPr>
        <w:t xml:space="preserve">Invalid votes </w:t>
      </w:r>
    </w:p>
    <w:p w14:paraId="4BE7E76B" w14:textId="77777777" w:rsidR="00FB44A7" w:rsidRPr="0093540D" w:rsidRDefault="00FB44A7" w:rsidP="001B63FD">
      <w:pPr>
        <w:pStyle w:val="Default"/>
        <w:numPr>
          <w:ilvl w:val="0"/>
          <w:numId w:val="62"/>
        </w:numPr>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 xml:space="preserve">The voting paper is not one issued by WFEO for the election; or </w:t>
      </w:r>
    </w:p>
    <w:p w14:paraId="1AA5DCA0" w14:textId="77777777" w:rsidR="00FB44A7" w:rsidRPr="0093540D" w:rsidRDefault="00FB44A7" w:rsidP="001B63FD">
      <w:pPr>
        <w:pStyle w:val="Default"/>
        <w:numPr>
          <w:ilvl w:val="0"/>
          <w:numId w:val="62"/>
        </w:numPr>
        <w:contextualSpacing/>
        <w:rPr>
          <w:rFonts w:ascii="Times New Roman" w:hAnsi="Times New Roman" w:cs="Times New Roman"/>
          <w:color w:val="auto"/>
          <w:sz w:val="22"/>
          <w:szCs w:val="22"/>
        </w:rPr>
      </w:pPr>
      <w:r w:rsidRPr="0093540D">
        <w:rPr>
          <w:rFonts w:ascii="Times New Roman" w:hAnsi="Times New Roman" w:cs="Times New Roman"/>
          <w:color w:val="auto"/>
          <w:sz w:val="22"/>
          <w:szCs w:val="22"/>
        </w:rPr>
        <w:t>In casting the vote, the member did not comply with the directions provided in    accordance with Clause 7.</w:t>
      </w:r>
    </w:p>
    <w:p w14:paraId="680D970D" w14:textId="77777777" w:rsidR="00FB44A7" w:rsidRPr="0093540D" w:rsidRDefault="00FB44A7" w:rsidP="00FB44A7">
      <w:pPr>
        <w:pStyle w:val="Default"/>
        <w:contextualSpacing/>
        <w:rPr>
          <w:rFonts w:ascii="Times New Roman" w:hAnsi="Times New Roman" w:cs="Times New Roman"/>
          <w:color w:val="auto"/>
          <w:sz w:val="22"/>
          <w:szCs w:val="22"/>
        </w:rPr>
      </w:pPr>
    </w:p>
    <w:p w14:paraId="6C68BF03" w14:textId="77777777" w:rsidR="00FB44A7" w:rsidRPr="0093540D" w:rsidRDefault="00FB44A7" w:rsidP="00FB44A7">
      <w:pPr>
        <w:contextualSpacing/>
        <w:rPr>
          <w:rFonts w:ascii="Times New Roman" w:hAnsi="Times New Roman"/>
          <w:b/>
          <w:sz w:val="22"/>
          <w:szCs w:val="22"/>
        </w:rPr>
      </w:pPr>
      <w:r w:rsidRPr="0093540D">
        <w:rPr>
          <w:rFonts w:ascii="Times New Roman" w:hAnsi="Times New Roman"/>
          <w:b/>
          <w:sz w:val="22"/>
          <w:szCs w:val="22"/>
        </w:rPr>
        <w:t>11. Declaration of Results</w:t>
      </w:r>
    </w:p>
    <w:p w14:paraId="0974C882" w14:textId="77777777" w:rsidR="00FB44A7" w:rsidRPr="0093540D" w:rsidRDefault="00FB44A7" w:rsidP="001B63FD">
      <w:pPr>
        <w:pStyle w:val="ListParagraph"/>
        <w:numPr>
          <w:ilvl w:val="0"/>
          <w:numId w:val="56"/>
        </w:numPr>
        <w:spacing w:after="0" w:line="240" w:lineRule="auto"/>
        <w:rPr>
          <w:rFonts w:ascii="Times New Roman" w:hAnsi="Times New Roman"/>
        </w:rPr>
      </w:pPr>
      <w:r w:rsidRPr="0093540D">
        <w:rPr>
          <w:rFonts w:ascii="Times New Roman" w:hAnsi="Times New Roman"/>
        </w:rPr>
        <w:t>The Chair of the Nominations Committee shall prepare a report on the results of the election and present the same to the General Assembly.</w:t>
      </w:r>
    </w:p>
    <w:p w14:paraId="603CE4CA" w14:textId="77777777" w:rsidR="00FB44A7" w:rsidRPr="0093540D" w:rsidRDefault="00FB44A7" w:rsidP="001B63FD">
      <w:pPr>
        <w:pStyle w:val="ListParagraph"/>
        <w:numPr>
          <w:ilvl w:val="0"/>
          <w:numId w:val="56"/>
        </w:numPr>
        <w:spacing w:after="0" w:line="240" w:lineRule="auto"/>
        <w:rPr>
          <w:rFonts w:ascii="Times New Roman" w:hAnsi="Times New Roman"/>
        </w:rPr>
      </w:pPr>
      <w:r w:rsidRPr="0093540D">
        <w:rPr>
          <w:rFonts w:ascii="Times New Roman" w:hAnsi="Times New Roman"/>
        </w:rPr>
        <w:t>The approval of the election results will be recorded in the minutes of the General Assembly.</w:t>
      </w:r>
    </w:p>
    <w:p w14:paraId="1B21F0C0" w14:textId="77777777" w:rsidR="00FB44A7" w:rsidRPr="0093540D" w:rsidRDefault="00FB44A7" w:rsidP="001B63FD">
      <w:pPr>
        <w:pStyle w:val="ListParagraph"/>
        <w:numPr>
          <w:ilvl w:val="0"/>
          <w:numId w:val="56"/>
        </w:numPr>
        <w:spacing w:after="0" w:line="240" w:lineRule="auto"/>
        <w:rPr>
          <w:rFonts w:ascii="Times New Roman" w:hAnsi="Times New Roman"/>
          <w:b/>
        </w:rPr>
      </w:pPr>
      <w:r w:rsidRPr="0093540D">
        <w:rPr>
          <w:rFonts w:ascii="Times New Roman" w:hAnsi="Times New Roman"/>
        </w:rPr>
        <w:t>The ballot paper will be destroyed within 24 hours after the close of the General Assembly.</w:t>
      </w:r>
    </w:p>
    <w:p w14:paraId="001DC7A7" w14:textId="77777777" w:rsidR="00FB44A7" w:rsidRPr="0093540D" w:rsidRDefault="00FB44A7" w:rsidP="00FB44A7">
      <w:pPr>
        <w:pStyle w:val="ListParagraph"/>
        <w:spacing w:after="0" w:line="240" w:lineRule="auto"/>
        <w:ind w:left="360"/>
        <w:rPr>
          <w:rFonts w:ascii="Times New Roman" w:hAnsi="Times New Roman"/>
          <w:b/>
        </w:rPr>
      </w:pPr>
    </w:p>
    <w:p w14:paraId="1180F33D" w14:textId="77777777" w:rsidR="00FB44A7" w:rsidRPr="0093540D" w:rsidRDefault="00FB44A7" w:rsidP="00FB44A7">
      <w:pPr>
        <w:spacing w:after="160" w:line="259" w:lineRule="auto"/>
        <w:rPr>
          <w:rFonts w:ascii="Times New Roman" w:hAnsi="Times New Roman"/>
          <w:sz w:val="22"/>
          <w:szCs w:val="22"/>
        </w:rPr>
      </w:pPr>
      <w:r w:rsidRPr="0093540D">
        <w:rPr>
          <w:rFonts w:ascii="Times New Roman" w:hAnsi="Times New Roman"/>
          <w:sz w:val="22"/>
          <w:szCs w:val="22"/>
        </w:rPr>
        <w:t>Note: A description of the Single Transferrable Voting system can be found at:</w:t>
      </w:r>
      <w:r w:rsidRPr="0093540D">
        <w:rPr>
          <w:rFonts w:ascii="Times New Roman" w:hAnsi="Times New Roman"/>
          <w:sz w:val="22"/>
          <w:szCs w:val="22"/>
        </w:rPr>
        <w:br/>
      </w:r>
      <w:hyperlink r:id="rId13" w:history="1">
        <w:r w:rsidRPr="0093540D">
          <w:rPr>
            <w:rStyle w:val="Hyperlink"/>
            <w:rFonts w:ascii="Times New Roman" w:hAnsi="Times New Roman"/>
            <w:color w:val="auto"/>
            <w:sz w:val="22"/>
            <w:szCs w:val="22"/>
          </w:rPr>
          <w:t>https://en.wikipedia.org/wiki/Single_transferable_vote</w:t>
        </w:r>
      </w:hyperlink>
    </w:p>
    <w:p w14:paraId="1B002D07" w14:textId="77777777" w:rsidR="00D716A8" w:rsidRPr="0093540D" w:rsidRDefault="00D716A8" w:rsidP="00D716A8">
      <w:pPr>
        <w:spacing w:after="160"/>
        <w:rPr>
          <w:rFonts w:ascii="Times New Roman" w:hAnsi="Times New Roman"/>
          <w:b/>
          <w:sz w:val="22"/>
          <w:szCs w:val="22"/>
          <w:lang w:val="en-AU"/>
        </w:rPr>
      </w:pPr>
      <w:r w:rsidRPr="0093540D">
        <w:rPr>
          <w:rFonts w:ascii="Times New Roman" w:hAnsi="Times New Roman"/>
          <w:b/>
          <w:sz w:val="22"/>
          <w:szCs w:val="22"/>
          <w:lang w:val="en-GB"/>
        </w:rPr>
        <w:br w:type="page"/>
      </w:r>
      <w:r w:rsidRPr="0093540D">
        <w:rPr>
          <w:rFonts w:ascii="Times New Roman" w:hAnsi="Times New Roman"/>
          <w:b/>
          <w:sz w:val="22"/>
          <w:szCs w:val="22"/>
          <w:lang w:val="en-AU"/>
        </w:rPr>
        <w:lastRenderedPageBreak/>
        <w:t>Annex C: Board Committees, Standing Technical Committees and Policy Implementation Committees</w:t>
      </w:r>
    </w:p>
    <w:p w14:paraId="70CC1A6C" w14:textId="77777777" w:rsidR="00D716A8" w:rsidRPr="0093540D" w:rsidRDefault="00D716A8" w:rsidP="001B63FD">
      <w:pPr>
        <w:pStyle w:val="ListParagraph"/>
        <w:numPr>
          <w:ilvl w:val="0"/>
          <w:numId w:val="34"/>
        </w:numPr>
        <w:tabs>
          <w:tab w:val="left" w:pos="720"/>
        </w:tabs>
        <w:spacing w:line="240" w:lineRule="auto"/>
        <w:jc w:val="both"/>
        <w:rPr>
          <w:rFonts w:ascii="Times New Roman" w:hAnsi="Times New Roman"/>
          <w:b/>
          <w:lang w:val="en-AU"/>
        </w:rPr>
      </w:pPr>
      <w:r w:rsidRPr="0093540D">
        <w:rPr>
          <w:rFonts w:ascii="Times New Roman" w:hAnsi="Times New Roman"/>
          <w:b/>
          <w:lang w:val="en-AU"/>
        </w:rPr>
        <w:t>Board Committees</w:t>
      </w:r>
    </w:p>
    <w:p w14:paraId="611E8C15" w14:textId="77777777" w:rsidR="00D716A8" w:rsidRPr="0093540D" w:rsidRDefault="00D716A8" w:rsidP="00D716A8">
      <w:pPr>
        <w:pStyle w:val="ListParagraph"/>
        <w:tabs>
          <w:tab w:val="left" w:pos="720"/>
        </w:tabs>
        <w:spacing w:line="240" w:lineRule="auto"/>
        <w:ind w:left="360"/>
        <w:jc w:val="both"/>
        <w:rPr>
          <w:rFonts w:ascii="Times New Roman" w:hAnsi="Times New Roman"/>
          <w:b/>
          <w:lang w:val="en-AU"/>
        </w:rPr>
      </w:pPr>
    </w:p>
    <w:p w14:paraId="6BF0DC5D" w14:textId="77777777" w:rsidR="00D716A8" w:rsidRPr="0093540D" w:rsidRDefault="00070762" w:rsidP="001B63FD">
      <w:pPr>
        <w:pStyle w:val="ListParagraph"/>
        <w:numPr>
          <w:ilvl w:val="1"/>
          <w:numId w:val="34"/>
        </w:numPr>
        <w:spacing w:after="120" w:line="240" w:lineRule="auto"/>
        <w:jc w:val="both"/>
        <w:rPr>
          <w:rFonts w:ascii="Times New Roman" w:hAnsi="Times New Roman"/>
          <w:lang w:val="en-AU"/>
        </w:rPr>
      </w:pPr>
      <w:r w:rsidRPr="0093540D">
        <w:rPr>
          <w:rFonts w:ascii="Times New Roman" w:hAnsi="Times New Roman"/>
          <w:b/>
          <w:lang w:val="en-AU"/>
        </w:rPr>
        <w:t>Status and Authority</w:t>
      </w:r>
    </w:p>
    <w:p w14:paraId="1242DAB8" w14:textId="77777777" w:rsidR="00D716A8" w:rsidRPr="0093540D" w:rsidRDefault="00D716A8" w:rsidP="0093540D">
      <w:pPr>
        <w:spacing w:after="120"/>
        <w:ind w:left="705"/>
        <w:jc w:val="both"/>
        <w:rPr>
          <w:rFonts w:ascii="Times New Roman" w:hAnsi="Times New Roman"/>
          <w:sz w:val="22"/>
          <w:szCs w:val="22"/>
          <w:lang w:val="en-AU"/>
        </w:rPr>
      </w:pPr>
      <w:r w:rsidRPr="0093540D">
        <w:rPr>
          <w:rFonts w:ascii="Times New Roman" w:hAnsi="Times New Roman"/>
          <w:sz w:val="22"/>
          <w:szCs w:val="22"/>
          <w:lang w:val="en-AU"/>
        </w:rPr>
        <w:t xml:space="preserve">Each Board Committee that is listed in </w:t>
      </w:r>
      <w:r w:rsidRPr="0093540D">
        <w:rPr>
          <w:rFonts w:ascii="Times New Roman" w:hAnsi="Times New Roman"/>
          <w:b/>
          <w:sz w:val="22"/>
          <w:szCs w:val="22"/>
          <w:lang w:val="en-AU"/>
        </w:rPr>
        <w:t>Clause 3 of the Rules of Procedure</w:t>
      </w:r>
      <w:r w:rsidRPr="0093540D">
        <w:rPr>
          <w:rFonts w:ascii="Times New Roman" w:hAnsi="Times New Roman"/>
          <w:sz w:val="22"/>
          <w:szCs w:val="22"/>
          <w:lang w:val="en-AU"/>
        </w:rPr>
        <w:t xml:space="preserve"> is responsible to the WFEO Executive Board and the Executive Council. This Annex provides further clarification on the membership, organisation, operation and reporting requirements, functions and roles and responsibilities of these committees.</w:t>
      </w:r>
    </w:p>
    <w:p w14:paraId="29CD6CEF" w14:textId="77777777" w:rsidR="00D716A8" w:rsidRPr="0093540D" w:rsidRDefault="00D716A8" w:rsidP="00D716A8">
      <w:pPr>
        <w:spacing w:after="120"/>
        <w:jc w:val="both"/>
        <w:rPr>
          <w:rFonts w:ascii="Times New Roman" w:hAnsi="Times New Roman"/>
          <w:sz w:val="22"/>
          <w:szCs w:val="22"/>
          <w:lang w:val="en-AU"/>
        </w:rPr>
      </w:pPr>
    </w:p>
    <w:p w14:paraId="48D8C71E" w14:textId="77777777" w:rsidR="00D716A8" w:rsidRPr="0093540D" w:rsidRDefault="00070762" w:rsidP="001B63FD">
      <w:pPr>
        <w:pStyle w:val="ListParagraph"/>
        <w:keepNext/>
        <w:numPr>
          <w:ilvl w:val="1"/>
          <w:numId w:val="34"/>
        </w:numPr>
        <w:spacing w:after="120" w:line="240" w:lineRule="auto"/>
        <w:jc w:val="both"/>
        <w:rPr>
          <w:rFonts w:ascii="Times New Roman" w:hAnsi="Times New Roman"/>
          <w:lang w:val="en-AU"/>
        </w:rPr>
      </w:pPr>
      <w:r w:rsidRPr="0093540D">
        <w:rPr>
          <w:rFonts w:ascii="Times New Roman" w:hAnsi="Times New Roman"/>
          <w:b/>
          <w:lang w:val="en-AU"/>
        </w:rPr>
        <w:t>Membership and Organization</w:t>
      </w:r>
    </w:p>
    <w:p w14:paraId="3F5BAFE0" w14:textId="77777777" w:rsidR="00D716A8" w:rsidRPr="0093540D" w:rsidRDefault="00D716A8" w:rsidP="0093540D">
      <w:pPr>
        <w:pStyle w:val="ListParagraph"/>
        <w:keepNext/>
        <w:spacing w:after="120" w:line="240" w:lineRule="auto"/>
        <w:ind w:left="360" w:firstLine="345"/>
        <w:jc w:val="both"/>
        <w:rPr>
          <w:rFonts w:ascii="Times New Roman" w:hAnsi="Times New Roman"/>
          <w:lang w:val="en-AU"/>
        </w:rPr>
      </w:pPr>
      <w:r w:rsidRPr="0093540D">
        <w:rPr>
          <w:rFonts w:ascii="Times New Roman" w:hAnsi="Times New Roman"/>
          <w:lang w:val="en-AU"/>
        </w:rPr>
        <w:t>The membership and organisation of each Board Committee is as follows:</w:t>
      </w:r>
    </w:p>
    <w:p w14:paraId="3B770662" w14:textId="77777777" w:rsidR="00D716A8" w:rsidRPr="0093540D" w:rsidRDefault="00D716A8" w:rsidP="001B63FD">
      <w:pPr>
        <w:pStyle w:val="ListParagraph"/>
        <w:numPr>
          <w:ilvl w:val="0"/>
          <w:numId w:val="35"/>
        </w:numPr>
        <w:spacing w:after="0" w:line="240" w:lineRule="auto"/>
        <w:ind w:left="714" w:hanging="357"/>
        <w:jc w:val="both"/>
        <w:rPr>
          <w:rFonts w:ascii="Times New Roman" w:eastAsia="Times New Roman" w:hAnsi="Times New Roman"/>
          <w:lang w:val="en-AU" w:eastAsia="pt-BR"/>
        </w:rPr>
      </w:pPr>
      <w:r w:rsidRPr="0093540D">
        <w:rPr>
          <w:rFonts w:ascii="Times New Roman" w:eastAsia="Times New Roman" w:hAnsi="Times New Roman"/>
          <w:lang w:val="en-AU" w:eastAsia="pt-BR"/>
        </w:rPr>
        <w:t xml:space="preserve">The Committee shall consist of up to six (6) members, except for the </w:t>
      </w:r>
      <w:proofErr w:type="spellStart"/>
      <w:r w:rsidRPr="0093540D">
        <w:rPr>
          <w:rFonts w:ascii="Times New Roman" w:eastAsia="Times New Roman" w:hAnsi="Times New Roman"/>
          <w:lang w:val="en-AU" w:eastAsia="pt-BR"/>
        </w:rPr>
        <w:t>STCs</w:t>
      </w:r>
      <w:proofErr w:type="spellEnd"/>
      <w:r w:rsidRPr="0093540D">
        <w:rPr>
          <w:rFonts w:ascii="Times New Roman" w:eastAsia="Times New Roman" w:hAnsi="Times New Roman"/>
          <w:lang w:val="en-AU" w:eastAsia="pt-BR"/>
        </w:rPr>
        <w:t xml:space="preserve"> and </w:t>
      </w:r>
      <w:proofErr w:type="spellStart"/>
      <w:r w:rsidRPr="0093540D">
        <w:rPr>
          <w:rFonts w:ascii="Times New Roman" w:eastAsia="Times New Roman" w:hAnsi="Times New Roman"/>
          <w:lang w:val="en-AU" w:eastAsia="pt-BR"/>
        </w:rPr>
        <w:t>PICs</w:t>
      </w:r>
      <w:proofErr w:type="spellEnd"/>
      <w:r w:rsidRPr="0093540D">
        <w:rPr>
          <w:rFonts w:ascii="Times New Roman" w:eastAsia="Times New Roman" w:hAnsi="Times New Roman"/>
          <w:lang w:val="en-AU" w:eastAsia="pt-BR"/>
        </w:rPr>
        <w:t xml:space="preserve"> Chairs’ Committee: </w:t>
      </w:r>
      <w:proofErr w:type="gramStart"/>
      <w:r w:rsidRPr="0093540D">
        <w:rPr>
          <w:rFonts w:ascii="Times New Roman" w:eastAsia="Times New Roman" w:hAnsi="Times New Roman"/>
          <w:lang w:val="en-AU" w:eastAsia="pt-BR"/>
        </w:rPr>
        <w:t>a</w:t>
      </w:r>
      <w:proofErr w:type="gramEnd"/>
      <w:r w:rsidRPr="0093540D">
        <w:rPr>
          <w:rFonts w:ascii="Times New Roman" w:eastAsia="Times New Roman" w:hAnsi="Times New Roman"/>
          <w:lang w:val="en-AU" w:eastAsia="pt-BR"/>
        </w:rPr>
        <w:t xml:space="preserve"> Chair, a Secretary and up to 4 additional members. The </w:t>
      </w:r>
      <w:proofErr w:type="spellStart"/>
      <w:r w:rsidRPr="0093540D">
        <w:rPr>
          <w:rFonts w:ascii="Times New Roman" w:eastAsia="Times New Roman" w:hAnsi="Times New Roman"/>
          <w:lang w:val="en-AU" w:eastAsia="pt-BR"/>
        </w:rPr>
        <w:t>STCs</w:t>
      </w:r>
      <w:proofErr w:type="spellEnd"/>
      <w:r w:rsidRPr="0093540D">
        <w:rPr>
          <w:rFonts w:ascii="Times New Roman" w:eastAsia="Times New Roman" w:hAnsi="Times New Roman"/>
          <w:lang w:val="en-AU" w:eastAsia="pt-BR"/>
        </w:rPr>
        <w:t xml:space="preserve"> and </w:t>
      </w:r>
      <w:proofErr w:type="spellStart"/>
      <w:r w:rsidRPr="0093540D">
        <w:rPr>
          <w:rFonts w:ascii="Times New Roman" w:eastAsia="Times New Roman" w:hAnsi="Times New Roman"/>
          <w:lang w:val="en-AU" w:eastAsia="pt-BR"/>
        </w:rPr>
        <w:t>PICs</w:t>
      </w:r>
      <w:proofErr w:type="spellEnd"/>
      <w:r w:rsidRPr="0093540D">
        <w:rPr>
          <w:rFonts w:ascii="Times New Roman" w:eastAsia="Times New Roman" w:hAnsi="Times New Roman"/>
          <w:lang w:val="en-AU" w:eastAsia="pt-BR"/>
        </w:rPr>
        <w:t xml:space="preserve"> Chairs’ Committee shall consist of; a Chair, a Secretary and remaining Chairs of </w:t>
      </w:r>
      <w:proofErr w:type="spellStart"/>
      <w:r w:rsidRPr="0093540D">
        <w:rPr>
          <w:rFonts w:ascii="Times New Roman" w:eastAsia="Times New Roman" w:hAnsi="Times New Roman"/>
          <w:lang w:val="en-AU" w:eastAsia="pt-BR"/>
        </w:rPr>
        <w:t>STCs</w:t>
      </w:r>
      <w:proofErr w:type="spellEnd"/>
      <w:r w:rsidRPr="0093540D">
        <w:rPr>
          <w:rFonts w:ascii="Times New Roman" w:eastAsia="Times New Roman" w:hAnsi="Times New Roman"/>
          <w:lang w:val="en-AU" w:eastAsia="pt-BR"/>
        </w:rPr>
        <w:t xml:space="preserve"> and PICS as members. This membership shall be based on a balanced geographical representation as well as appropriate expertise and experience.</w:t>
      </w:r>
    </w:p>
    <w:p w14:paraId="603CA78E" w14:textId="77777777" w:rsidR="00D716A8" w:rsidRPr="0093540D" w:rsidRDefault="00D716A8" w:rsidP="001B63FD">
      <w:pPr>
        <w:pStyle w:val="ListParagraph"/>
        <w:numPr>
          <w:ilvl w:val="0"/>
          <w:numId w:val="35"/>
        </w:numPr>
        <w:spacing w:after="0" w:line="240" w:lineRule="auto"/>
        <w:ind w:left="714" w:hanging="357"/>
        <w:jc w:val="both"/>
        <w:rPr>
          <w:rFonts w:ascii="Times New Roman" w:hAnsi="Times New Roman"/>
          <w:lang w:val="en-AU"/>
        </w:rPr>
      </w:pPr>
      <w:r w:rsidRPr="0093540D">
        <w:rPr>
          <w:rFonts w:ascii="Times New Roman" w:eastAsia="Times New Roman" w:hAnsi="Times New Roman"/>
          <w:lang w:val="en-AU" w:eastAsia="pt-BR"/>
        </w:rPr>
        <w:t xml:space="preserve">The Committee members shall be appointed by the Committee Chair. In case of </w:t>
      </w:r>
      <w:proofErr w:type="spellStart"/>
      <w:r w:rsidRPr="0093540D">
        <w:rPr>
          <w:rFonts w:ascii="Times New Roman" w:eastAsia="Times New Roman" w:hAnsi="Times New Roman"/>
          <w:lang w:val="en-AU" w:eastAsia="pt-BR"/>
        </w:rPr>
        <w:t>STCs</w:t>
      </w:r>
      <w:proofErr w:type="spellEnd"/>
      <w:r w:rsidRPr="0093540D">
        <w:rPr>
          <w:rFonts w:ascii="Times New Roman" w:eastAsia="Times New Roman" w:hAnsi="Times New Roman"/>
          <w:lang w:val="en-AU" w:eastAsia="pt-BR"/>
        </w:rPr>
        <w:t xml:space="preserve"> and </w:t>
      </w:r>
      <w:proofErr w:type="spellStart"/>
      <w:r w:rsidRPr="0093540D">
        <w:rPr>
          <w:rFonts w:ascii="Times New Roman" w:eastAsia="Times New Roman" w:hAnsi="Times New Roman"/>
          <w:lang w:val="en-AU" w:eastAsia="pt-BR"/>
        </w:rPr>
        <w:t>PICs</w:t>
      </w:r>
      <w:proofErr w:type="spellEnd"/>
      <w:r w:rsidRPr="0093540D">
        <w:rPr>
          <w:rFonts w:ascii="Times New Roman" w:eastAsia="Times New Roman" w:hAnsi="Times New Roman"/>
          <w:lang w:val="en-AU" w:eastAsia="pt-BR"/>
        </w:rPr>
        <w:t xml:space="preserve"> Chairs’ Committee, all Chairs of individual </w:t>
      </w:r>
      <w:proofErr w:type="spellStart"/>
      <w:r w:rsidRPr="0093540D">
        <w:rPr>
          <w:rFonts w:ascii="Times New Roman" w:eastAsia="Times New Roman" w:hAnsi="Times New Roman"/>
          <w:lang w:val="en-AU" w:eastAsia="pt-BR"/>
        </w:rPr>
        <w:t>STCs</w:t>
      </w:r>
      <w:proofErr w:type="spellEnd"/>
      <w:r w:rsidRPr="0093540D">
        <w:rPr>
          <w:rFonts w:ascii="Times New Roman" w:eastAsia="Times New Roman" w:hAnsi="Times New Roman"/>
          <w:lang w:val="en-AU" w:eastAsia="pt-BR"/>
        </w:rPr>
        <w:t xml:space="preserve"> and </w:t>
      </w:r>
      <w:proofErr w:type="spellStart"/>
      <w:r w:rsidRPr="0093540D">
        <w:rPr>
          <w:rFonts w:ascii="Times New Roman" w:eastAsia="Times New Roman" w:hAnsi="Times New Roman"/>
          <w:lang w:val="en-AU" w:eastAsia="pt-BR"/>
        </w:rPr>
        <w:t>PICs</w:t>
      </w:r>
      <w:proofErr w:type="spellEnd"/>
      <w:r w:rsidRPr="0093540D">
        <w:rPr>
          <w:rFonts w:ascii="Times New Roman" w:eastAsia="Times New Roman" w:hAnsi="Times New Roman"/>
          <w:lang w:val="en-AU" w:eastAsia="pt-BR"/>
        </w:rPr>
        <w:t xml:space="preserve"> shall be automatically appointed as members. </w:t>
      </w:r>
      <w:r w:rsidRPr="0093540D">
        <w:rPr>
          <w:rFonts w:ascii="Times New Roman" w:hAnsi="Times New Roman"/>
          <w:lang w:val="en-AU"/>
        </w:rPr>
        <w:t>The Chair and members of the Committee shall be appointed after obtaining the endorsement of their respective Member Organization</w:t>
      </w:r>
      <w:r w:rsidRPr="0093540D">
        <w:rPr>
          <w:rFonts w:ascii="Times New Roman" w:eastAsia="Times New Roman" w:hAnsi="Times New Roman"/>
          <w:lang w:val="en-AU" w:eastAsia="pt-BR"/>
        </w:rPr>
        <w:t>. Committee members shall report to the Committee Chair.</w:t>
      </w:r>
    </w:p>
    <w:p w14:paraId="11F4D725" w14:textId="77777777" w:rsidR="00D716A8" w:rsidRPr="0093540D" w:rsidRDefault="00D716A8" w:rsidP="001B63FD">
      <w:pPr>
        <w:pStyle w:val="ListParagraph"/>
        <w:numPr>
          <w:ilvl w:val="0"/>
          <w:numId w:val="35"/>
        </w:numPr>
        <w:spacing w:after="0" w:line="240" w:lineRule="auto"/>
        <w:ind w:left="714" w:hanging="357"/>
        <w:jc w:val="both"/>
        <w:rPr>
          <w:rFonts w:ascii="Times New Roman" w:hAnsi="Times New Roman"/>
          <w:lang w:val="en-AU"/>
        </w:rPr>
      </w:pPr>
      <w:r w:rsidRPr="0093540D">
        <w:rPr>
          <w:rFonts w:ascii="Times New Roman" w:hAnsi="Times New Roman"/>
          <w:lang w:val="en-AU"/>
        </w:rPr>
        <w:t>The Chair’s and members’ appointments shall be approved by the Executive Board.</w:t>
      </w:r>
    </w:p>
    <w:p w14:paraId="78EE50C6" w14:textId="77777777" w:rsidR="00D716A8" w:rsidRPr="0093540D" w:rsidRDefault="00D716A8" w:rsidP="001B63FD">
      <w:pPr>
        <w:pStyle w:val="ListParagraph"/>
        <w:numPr>
          <w:ilvl w:val="0"/>
          <w:numId w:val="35"/>
        </w:numPr>
        <w:spacing w:after="0" w:line="240" w:lineRule="auto"/>
        <w:ind w:left="714" w:hanging="357"/>
        <w:jc w:val="both"/>
        <w:rPr>
          <w:rFonts w:ascii="Times New Roman" w:hAnsi="Times New Roman"/>
          <w:lang w:val="en-AU"/>
        </w:rPr>
      </w:pPr>
      <w:r w:rsidRPr="0093540D">
        <w:rPr>
          <w:rFonts w:ascii="Times New Roman" w:hAnsi="Times New Roman"/>
          <w:lang w:val="en-AU"/>
        </w:rPr>
        <w:t>Committee members shall normally serve a 4-year term.  Members may be re-appointed for an additional 4-year term. The Executive Board may request the Chair and/or committee member(s) to resign if they are unable to fulfil their duties during the term.</w:t>
      </w:r>
    </w:p>
    <w:p w14:paraId="699DADD2" w14:textId="77777777" w:rsidR="00D716A8" w:rsidRPr="0093540D" w:rsidRDefault="00D716A8" w:rsidP="001B63FD">
      <w:pPr>
        <w:pStyle w:val="ListParagraph"/>
        <w:numPr>
          <w:ilvl w:val="0"/>
          <w:numId w:val="35"/>
        </w:numPr>
        <w:spacing w:after="0" w:line="240" w:lineRule="auto"/>
        <w:ind w:left="714" w:hanging="357"/>
        <w:jc w:val="both"/>
        <w:rPr>
          <w:rFonts w:ascii="Times New Roman" w:hAnsi="Times New Roman"/>
          <w:lang w:val="en-AU"/>
        </w:rPr>
      </w:pPr>
      <w:r w:rsidRPr="0093540D">
        <w:rPr>
          <w:rFonts w:ascii="Times New Roman" w:eastAsia="Times New Roman" w:hAnsi="Times New Roman"/>
          <w:lang w:val="en-AU" w:eastAsia="pt-BR"/>
        </w:rPr>
        <w:t xml:space="preserve">The Chair may appoint a Vice-Chair, from the Committee membership, to serve in the absence of the Chair to conduct meetings either in person or electronically. </w:t>
      </w:r>
      <w:r w:rsidRPr="0093540D">
        <w:rPr>
          <w:rFonts w:ascii="Times New Roman" w:hAnsi="Times New Roman"/>
          <w:lang w:val="en-AU"/>
        </w:rPr>
        <w:t>The Chair shall plan and organize meetings and agendas through the Executive Director.</w:t>
      </w:r>
    </w:p>
    <w:p w14:paraId="61222EB9" w14:textId="77777777" w:rsidR="00D716A8" w:rsidRPr="0093540D" w:rsidRDefault="00D716A8" w:rsidP="001B63FD">
      <w:pPr>
        <w:pStyle w:val="ListParagraph"/>
        <w:numPr>
          <w:ilvl w:val="0"/>
          <w:numId w:val="35"/>
        </w:numPr>
        <w:spacing w:after="0" w:line="240" w:lineRule="auto"/>
        <w:ind w:left="714" w:hanging="357"/>
        <w:jc w:val="both"/>
        <w:rPr>
          <w:rFonts w:ascii="Times New Roman" w:hAnsi="Times New Roman"/>
          <w:lang w:val="en-AU"/>
        </w:rPr>
      </w:pPr>
      <w:r w:rsidRPr="0093540D">
        <w:rPr>
          <w:rFonts w:ascii="Times New Roman" w:hAnsi="Times New Roman"/>
          <w:lang w:val="en-AU"/>
        </w:rPr>
        <w:t xml:space="preserve">The Chair is a non-voting member of the Executive Council per the Constitution Art. </w:t>
      </w:r>
      <w:proofErr w:type="spellStart"/>
      <w:r w:rsidRPr="0093540D">
        <w:rPr>
          <w:rFonts w:ascii="Times New Roman" w:hAnsi="Times New Roman"/>
          <w:lang w:val="en-AU"/>
        </w:rPr>
        <w:t>6.A</w:t>
      </w:r>
      <w:proofErr w:type="spellEnd"/>
      <w:r w:rsidRPr="0093540D">
        <w:rPr>
          <w:rFonts w:ascii="Times New Roman" w:hAnsi="Times New Roman"/>
          <w:lang w:val="en-AU"/>
        </w:rPr>
        <w:t>, if not already elected as a member of the Executive Council.</w:t>
      </w:r>
    </w:p>
    <w:p w14:paraId="77675C73" w14:textId="77777777" w:rsidR="00D716A8" w:rsidRPr="0093540D" w:rsidRDefault="00D716A8" w:rsidP="00D716A8">
      <w:pPr>
        <w:pStyle w:val="ListParagraph"/>
        <w:spacing w:after="120" w:line="240" w:lineRule="auto"/>
        <w:ind w:left="714"/>
        <w:contextualSpacing w:val="0"/>
        <w:jc w:val="both"/>
        <w:rPr>
          <w:rFonts w:ascii="Times New Roman" w:hAnsi="Times New Roman"/>
          <w:lang w:val="en-AU"/>
        </w:rPr>
      </w:pPr>
    </w:p>
    <w:p w14:paraId="5352A189" w14:textId="77777777" w:rsidR="00D716A8" w:rsidRPr="0093540D" w:rsidRDefault="00070762" w:rsidP="001B63FD">
      <w:pPr>
        <w:pStyle w:val="ListParagraph"/>
        <w:keepNext/>
        <w:numPr>
          <w:ilvl w:val="1"/>
          <w:numId w:val="34"/>
        </w:numPr>
        <w:spacing w:after="120" w:line="240" w:lineRule="auto"/>
        <w:jc w:val="both"/>
        <w:rPr>
          <w:rFonts w:ascii="Times New Roman" w:hAnsi="Times New Roman"/>
          <w:lang w:val="en-AU"/>
        </w:rPr>
      </w:pPr>
      <w:r w:rsidRPr="0093540D">
        <w:rPr>
          <w:rFonts w:ascii="Times New Roman" w:hAnsi="Times New Roman"/>
          <w:b/>
          <w:lang w:val="en-AU"/>
        </w:rPr>
        <w:t>Operation</w:t>
      </w:r>
    </w:p>
    <w:p w14:paraId="240BE50E" w14:textId="77777777" w:rsidR="00D716A8" w:rsidRPr="0093540D" w:rsidRDefault="00D716A8" w:rsidP="001B63FD">
      <w:pPr>
        <w:pStyle w:val="ListParagraph"/>
        <w:numPr>
          <w:ilvl w:val="0"/>
          <w:numId w:val="36"/>
        </w:numPr>
        <w:spacing w:after="0" w:line="240" w:lineRule="auto"/>
        <w:ind w:left="714" w:hanging="357"/>
        <w:jc w:val="both"/>
        <w:rPr>
          <w:rFonts w:ascii="Times New Roman" w:hAnsi="Times New Roman"/>
          <w:lang w:val="en-AU"/>
        </w:rPr>
      </w:pPr>
      <w:r w:rsidRPr="0093540D">
        <w:rPr>
          <w:rFonts w:ascii="Times New Roman" w:hAnsi="Times New Roman"/>
          <w:lang w:val="en-AU"/>
        </w:rPr>
        <w:t xml:space="preserve">Each Committee shall meet in person at least annually, normally when the Executive Council meets. It shall meet electronically at other times of year as needed. </w:t>
      </w:r>
    </w:p>
    <w:p w14:paraId="775F0D38" w14:textId="77777777" w:rsidR="00D716A8" w:rsidRPr="0093540D" w:rsidRDefault="00D716A8" w:rsidP="001B63FD">
      <w:pPr>
        <w:pStyle w:val="ListParagraph"/>
        <w:numPr>
          <w:ilvl w:val="0"/>
          <w:numId w:val="36"/>
        </w:numPr>
        <w:spacing w:after="0" w:line="240" w:lineRule="auto"/>
        <w:ind w:left="714" w:hanging="357"/>
        <w:jc w:val="both"/>
        <w:rPr>
          <w:rFonts w:ascii="Times New Roman" w:hAnsi="Times New Roman"/>
          <w:lang w:val="en-AU"/>
        </w:rPr>
      </w:pPr>
      <w:r w:rsidRPr="0093540D">
        <w:rPr>
          <w:rFonts w:ascii="Times New Roman" w:hAnsi="Times New Roman"/>
          <w:lang w:val="en-AU"/>
        </w:rPr>
        <w:t>The Committee shall not pay travel expenses to the annual face-to-face meetings or honorariums for participation in its work.</w:t>
      </w:r>
    </w:p>
    <w:p w14:paraId="148B13F5" w14:textId="77777777" w:rsidR="00D716A8" w:rsidRPr="0093540D" w:rsidRDefault="00D716A8" w:rsidP="001B63FD">
      <w:pPr>
        <w:pStyle w:val="ListParagraph"/>
        <w:numPr>
          <w:ilvl w:val="0"/>
          <w:numId w:val="36"/>
        </w:numPr>
        <w:spacing w:after="0" w:line="240" w:lineRule="auto"/>
        <w:ind w:left="714" w:hanging="357"/>
        <w:jc w:val="both"/>
        <w:rPr>
          <w:rFonts w:ascii="Times New Roman" w:hAnsi="Times New Roman"/>
        </w:rPr>
      </w:pPr>
      <w:r w:rsidRPr="0093540D">
        <w:rPr>
          <w:rFonts w:ascii="Times New Roman" w:eastAsia="Times New Roman" w:hAnsi="Times New Roman"/>
          <w:lang w:val="en-AU" w:eastAsia="pt-BR"/>
        </w:rPr>
        <w:t>The Chair of the Committee may be asked to attend meetings of the WFEO Executive Board and Executive Council to provide updated information on planning actions and activities. The Chair can delegate to another member of the Committee to represent him/her at meetings of the WFEO Executive Board and Executive Council.</w:t>
      </w:r>
    </w:p>
    <w:p w14:paraId="36896629" w14:textId="77777777" w:rsidR="00D716A8" w:rsidRPr="0093540D" w:rsidRDefault="00D716A8" w:rsidP="001B63FD">
      <w:pPr>
        <w:pStyle w:val="ListParagraph"/>
        <w:numPr>
          <w:ilvl w:val="0"/>
          <w:numId w:val="36"/>
        </w:numPr>
        <w:spacing w:after="0" w:line="240" w:lineRule="auto"/>
        <w:ind w:left="714" w:hanging="357"/>
        <w:jc w:val="both"/>
        <w:rPr>
          <w:rFonts w:ascii="Times New Roman" w:hAnsi="Times New Roman"/>
          <w:lang w:val="en-AU"/>
        </w:rPr>
      </w:pPr>
      <w:r w:rsidRPr="0093540D">
        <w:rPr>
          <w:rFonts w:ascii="Times New Roman" w:hAnsi="Times New Roman"/>
          <w:lang w:val="en-AU"/>
        </w:rPr>
        <w:t>The Committee shall provide a written report annually to the Executive Board and Executive Council at the annual Executive Council meeting.</w:t>
      </w:r>
    </w:p>
    <w:p w14:paraId="502109A9" w14:textId="77777777" w:rsidR="00D716A8" w:rsidRPr="0093540D" w:rsidRDefault="00D716A8" w:rsidP="00D716A8">
      <w:pPr>
        <w:pStyle w:val="ListParagraph"/>
        <w:spacing w:after="120" w:line="240" w:lineRule="auto"/>
        <w:contextualSpacing w:val="0"/>
        <w:jc w:val="both"/>
        <w:rPr>
          <w:rFonts w:ascii="Times New Roman" w:hAnsi="Times New Roman"/>
          <w:lang w:val="en-AU"/>
        </w:rPr>
      </w:pPr>
    </w:p>
    <w:p w14:paraId="1E7C7F46" w14:textId="77777777" w:rsidR="00D716A8" w:rsidRPr="0093540D" w:rsidRDefault="00D716A8" w:rsidP="00D716A8">
      <w:pPr>
        <w:tabs>
          <w:tab w:val="left" w:pos="720"/>
        </w:tabs>
        <w:jc w:val="both"/>
        <w:rPr>
          <w:rFonts w:ascii="Times New Roman" w:hAnsi="Times New Roman"/>
          <w:sz w:val="22"/>
          <w:szCs w:val="22"/>
          <w:lang w:val="en-AU"/>
        </w:rPr>
      </w:pPr>
      <w:r w:rsidRPr="0093540D">
        <w:rPr>
          <w:rFonts w:ascii="Times New Roman" w:hAnsi="Times New Roman"/>
          <w:b/>
          <w:sz w:val="22"/>
          <w:szCs w:val="22"/>
          <w:lang w:val="en-AU"/>
        </w:rPr>
        <w:t xml:space="preserve">1.4 </w:t>
      </w:r>
      <w:r w:rsidR="002826FF" w:rsidRPr="0093540D">
        <w:rPr>
          <w:rFonts w:ascii="Times New Roman" w:hAnsi="Times New Roman"/>
          <w:b/>
          <w:sz w:val="22"/>
          <w:szCs w:val="22"/>
          <w:lang w:val="en-AU"/>
        </w:rPr>
        <w:tab/>
        <w:t>Roles and Responsibilities of Board Committees</w:t>
      </w:r>
    </w:p>
    <w:p w14:paraId="292B62F8" w14:textId="77777777" w:rsidR="00D716A8" w:rsidRPr="0093540D" w:rsidRDefault="00D716A8" w:rsidP="00D716A8">
      <w:pPr>
        <w:jc w:val="both"/>
        <w:rPr>
          <w:rFonts w:ascii="Times New Roman" w:hAnsi="Times New Roman"/>
          <w:b/>
          <w:sz w:val="22"/>
          <w:szCs w:val="22"/>
          <w:lang w:val="en-AU"/>
        </w:rPr>
      </w:pPr>
      <w:r w:rsidRPr="0093540D">
        <w:rPr>
          <w:rFonts w:ascii="Times New Roman" w:hAnsi="Times New Roman"/>
          <w:b/>
          <w:sz w:val="22"/>
          <w:szCs w:val="22"/>
          <w:lang w:val="en-AU"/>
        </w:rPr>
        <w:t>1.4.1</w:t>
      </w:r>
      <w:r w:rsidRPr="0093540D">
        <w:rPr>
          <w:rFonts w:ascii="Times New Roman" w:hAnsi="Times New Roman"/>
          <w:sz w:val="22"/>
          <w:szCs w:val="22"/>
          <w:lang w:val="en-AU"/>
        </w:rPr>
        <w:t>.</w:t>
      </w:r>
      <w:r w:rsidRPr="0093540D">
        <w:rPr>
          <w:rFonts w:ascii="Times New Roman" w:hAnsi="Times New Roman"/>
          <w:sz w:val="22"/>
          <w:szCs w:val="22"/>
          <w:lang w:val="en-AU"/>
        </w:rPr>
        <w:tab/>
      </w:r>
      <w:r w:rsidRPr="0093540D">
        <w:rPr>
          <w:rFonts w:ascii="Times New Roman" w:hAnsi="Times New Roman"/>
          <w:b/>
          <w:sz w:val="22"/>
          <w:szCs w:val="22"/>
          <w:lang w:val="en-AU"/>
        </w:rPr>
        <w:t>Finance Committee</w:t>
      </w:r>
    </w:p>
    <w:p w14:paraId="008082F6" w14:textId="77777777" w:rsidR="00D716A8" w:rsidRPr="0093540D" w:rsidRDefault="00D716A8" w:rsidP="00D716A8">
      <w:pPr>
        <w:ind w:left="720"/>
        <w:jc w:val="both"/>
        <w:rPr>
          <w:rFonts w:ascii="Times New Roman" w:hAnsi="Times New Roman"/>
          <w:sz w:val="22"/>
          <w:szCs w:val="22"/>
          <w:lang w:val="en-AU"/>
        </w:rPr>
      </w:pPr>
      <w:r w:rsidRPr="0093540D">
        <w:rPr>
          <w:rFonts w:ascii="Times New Roman" w:hAnsi="Times New Roman"/>
          <w:sz w:val="22"/>
          <w:szCs w:val="22"/>
          <w:lang w:val="en-AU"/>
        </w:rPr>
        <w:t xml:space="preserve">The Finance Committee shall comprise </w:t>
      </w:r>
      <w:r w:rsidR="00E15C4B" w:rsidRPr="0093540D">
        <w:rPr>
          <w:rFonts w:ascii="Times New Roman" w:hAnsi="Times New Roman"/>
          <w:sz w:val="22"/>
          <w:szCs w:val="22"/>
          <w:lang w:val="en-AU"/>
        </w:rPr>
        <w:t>of the</w:t>
      </w:r>
      <w:r w:rsidRPr="0093540D">
        <w:rPr>
          <w:rFonts w:ascii="Times New Roman" w:hAnsi="Times New Roman"/>
          <w:sz w:val="22"/>
          <w:szCs w:val="22"/>
          <w:lang w:val="en-AU"/>
        </w:rPr>
        <w:t xml:space="preserve"> Federation Treasurer (Chair), President, President-elect and three Members of the Executive Council appointed by the President. The Executive </w:t>
      </w:r>
      <w:r w:rsidRPr="0093540D">
        <w:rPr>
          <w:rFonts w:ascii="Times New Roman" w:hAnsi="Times New Roman"/>
          <w:sz w:val="22"/>
          <w:szCs w:val="22"/>
          <w:lang w:val="en-AU"/>
        </w:rPr>
        <w:lastRenderedPageBreak/>
        <w:t xml:space="preserve">Director shall be a non-voting member. The Internal Auditor is entitled to attend all Finance Committee meetings as an Observer. </w:t>
      </w:r>
    </w:p>
    <w:p w14:paraId="5D2CDA0D" w14:textId="77777777" w:rsidR="00D716A8" w:rsidRPr="0093540D" w:rsidRDefault="00D716A8" w:rsidP="00D716A8">
      <w:pPr>
        <w:ind w:left="720"/>
        <w:jc w:val="both"/>
        <w:rPr>
          <w:rFonts w:ascii="Times New Roman" w:hAnsi="Times New Roman"/>
          <w:sz w:val="22"/>
          <w:szCs w:val="22"/>
          <w:lang w:val="en-AU"/>
        </w:rPr>
      </w:pPr>
    </w:p>
    <w:p w14:paraId="1CB617E4" w14:textId="77777777" w:rsidR="00D716A8" w:rsidRPr="0093540D" w:rsidRDefault="00D716A8" w:rsidP="00D716A8">
      <w:pPr>
        <w:ind w:left="720"/>
        <w:jc w:val="both"/>
        <w:rPr>
          <w:rFonts w:ascii="Times New Roman" w:hAnsi="Times New Roman"/>
          <w:sz w:val="22"/>
          <w:szCs w:val="22"/>
          <w:lang w:val="en-AU"/>
        </w:rPr>
      </w:pPr>
      <w:r w:rsidRPr="0093540D">
        <w:rPr>
          <w:rFonts w:ascii="Times New Roman" w:hAnsi="Times New Roman"/>
          <w:sz w:val="22"/>
          <w:szCs w:val="22"/>
          <w:lang w:val="en-AU"/>
        </w:rPr>
        <w:t>The responsibilities of the Finance Committee include:</w:t>
      </w:r>
    </w:p>
    <w:p w14:paraId="10BF4BBD" w14:textId="77777777" w:rsidR="00D716A8" w:rsidRPr="0093540D" w:rsidRDefault="00D716A8" w:rsidP="001B63FD">
      <w:pPr>
        <w:pStyle w:val="ListParagraph"/>
        <w:numPr>
          <w:ilvl w:val="0"/>
          <w:numId w:val="37"/>
        </w:numPr>
        <w:spacing w:line="240" w:lineRule="auto"/>
        <w:ind w:left="1080"/>
        <w:jc w:val="both"/>
        <w:rPr>
          <w:rFonts w:ascii="Times New Roman" w:hAnsi="Times New Roman"/>
          <w:lang w:val="en-AU"/>
        </w:rPr>
      </w:pPr>
      <w:r w:rsidRPr="0093540D">
        <w:rPr>
          <w:rFonts w:ascii="Times New Roman" w:hAnsi="Times New Roman"/>
          <w:lang w:val="en-AU"/>
        </w:rPr>
        <w:t>Plan for the Fede</w:t>
      </w:r>
      <w:r w:rsidR="0027551E" w:rsidRPr="0093540D">
        <w:rPr>
          <w:rFonts w:ascii="Times New Roman" w:hAnsi="Times New Roman"/>
          <w:lang w:val="en-AU"/>
        </w:rPr>
        <w:t>ration’s future financial needs,</w:t>
      </w:r>
    </w:p>
    <w:p w14:paraId="15C95732" w14:textId="77777777" w:rsidR="00D716A8" w:rsidRPr="0093540D" w:rsidRDefault="00D716A8" w:rsidP="001B63FD">
      <w:pPr>
        <w:pStyle w:val="ListParagraph"/>
        <w:numPr>
          <w:ilvl w:val="0"/>
          <w:numId w:val="37"/>
        </w:numPr>
        <w:spacing w:line="240" w:lineRule="auto"/>
        <w:ind w:left="1080"/>
        <w:jc w:val="both"/>
        <w:rPr>
          <w:rFonts w:ascii="Times New Roman" w:hAnsi="Times New Roman"/>
          <w:lang w:val="en-AU"/>
        </w:rPr>
      </w:pPr>
      <w:r w:rsidRPr="0093540D">
        <w:rPr>
          <w:rFonts w:ascii="Times New Roman" w:hAnsi="Times New Roman"/>
          <w:lang w:val="en-AU"/>
        </w:rPr>
        <w:t xml:space="preserve">Encourage and be informed on efforts to promote income generating activities for the </w:t>
      </w:r>
      <w:r w:rsidR="0027551E" w:rsidRPr="0093540D">
        <w:rPr>
          <w:rFonts w:ascii="Times New Roman" w:hAnsi="Times New Roman"/>
          <w:lang w:val="en-AU"/>
        </w:rPr>
        <w:t>Federation,</w:t>
      </w:r>
    </w:p>
    <w:p w14:paraId="6822E238" w14:textId="77777777" w:rsidR="00D716A8" w:rsidRPr="0093540D" w:rsidRDefault="00D716A8" w:rsidP="001B63FD">
      <w:pPr>
        <w:pStyle w:val="ListParagraph"/>
        <w:numPr>
          <w:ilvl w:val="0"/>
          <w:numId w:val="37"/>
        </w:numPr>
        <w:spacing w:line="240" w:lineRule="auto"/>
        <w:ind w:left="1080"/>
        <w:jc w:val="both"/>
        <w:rPr>
          <w:rFonts w:ascii="Times New Roman" w:hAnsi="Times New Roman"/>
          <w:lang w:val="en-AU"/>
        </w:rPr>
      </w:pPr>
      <w:r w:rsidRPr="0093540D">
        <w:rPr>
          <w:rFonts w:ascii="Times New Roman" w:hAnsi="Times New Roman"/>
          <w:lang w:val="en-AU"/>
        </w:rPr>
        <w:t>Oversee the preparation of the bi</w:t>
      </w:r>
      <w:r w:rsidR="0027551E" w:rsidRPr="0093540D">
        <w:rPr>
          <w:rFonts w:ascii="Times New Roman" w:hAnsi="Times New Roman"/>
          <w:lang w:val="en-AU"/>
        </w:rPr>
        <w:t>ennial budget of the Federation,</w:t>
      </w:r>
    </w:p>
    <w:p w14:paraId="1D4D5C02" w14:textId="77777777" w:rsidR="00D716A8" w:rsidRPr="0093540D" w:rsidRDefault="00D716A8" w:rsidP="001B63FD">
      <w:pPr>
        <w:pStyle w:val="ListParagraph"/>
        <w:numPr>
          <w:ilvl w:val="0"/>
          <w:numId w:val="37"/>
        </w:numPr>
        <w:spacing w:line="240" w:lineRule="auto"/>
        <w:ind w:left="1080"/>
        <w:jc w:val="both"/>
        <w:rPr>
          <w:rFonts w:ascii="Times New Roman" w:hAnsi="Times New Roman"/>
          <w:lang w:val="en-AU"/>
        </w:rPr>
      </w:pPr>
      <w:r w:rsidRPr="0093540D">
        <w:rPr>
          <w:rFonts w:ascii="Times New Roman" w:hAnsi="Times New Roman"/>
          <w:lang w:val="en-AU"/>
        </w:rPr>
        <w:t>Review and oversee improvements to the Federation’s revenues and expenditures, balance sheet, investments and other matters re</w:t>
      </w:r>
      <w:r w:rsidR="0027551E" w:rsidRPr="0093540D">
        <w:rPr>
          <w:rFonts w:ascii="Times New Roman" w:hAnsi="Times New Roman"/>
          <w:lang w:val="en-AU"/>
        </w:rPr>
        <w:t>lated to its continued solvency,</w:t>
      </w:r>
      <w:r w:rsidRPr="0093540D">
        <w:rPr>
          <w:rFonts w:ascii="Times New Roman" w:hAnsi="Times New Roman"/>
          <w:lang w:val="en-AU"/>
        </w:rPr>
        <w:t xml:space="preserve"> and</w:t>
      </w:r>
    </w:p>
    <w:p w14:paraId="3BCF6E27" w14:textId="77777777" w:rsidR="00D716A8" w:rsidRPr="0093540D" w:rsidRDefault="00D716A8" w:rsidP="001B63FD">
      <w:pPr>
        <w:pStyle w:val="ListParagraph"/>
        <w:numPr>
          <w:ilvl w:val="0"/>
          <w:numId w:val="37"/>
        </w:numPr>
        <w:spacing w:line="240" w:lineRule="auto"/>
        <w:ind w:left="1080"/>
        <w:jc w:val="both"/>
        <w:rPr>
          <w:rFonts w:ascii="Times New Roman" w:hAnsi="Times New Roman"/>
          <w:lang w:val="en-AU"/>
        </w:rPr>
      </w:pPr>
      <w:r w:rsidRPr="0093540D">
        <w:rPr>
          <w:rFonts w:ascii="Times New Roman" w:hAnsi="Times New Roman"/>
          <w:lang w:val="en-AU"/>
        </w:rPr>
        <w:t>Oversee the maintenance of an appropriate investment strategy.</w:t>
      </w:r>
    </w:p>
    <w:p w14:paraId="1FC19534" w14:textId="77777777" w:rsidR="00D716A8" w:rsidRPr="0093540D" w:rsidRDefault="00D716A8" w:rsidP="00D716A8">
      <w:pPr>
        <w:jc w:val="both"/>
        <w:rPr>
          <w:rFonts w:ascii="Times New Roman" w:hAnsi="Times New Roman"/>
          <w:sz w:val="22"/>
          <w:szCs w:val="22"/>
          <w:lang w:val="en-AU"/>
        </w:rPr>
      </w:pPr>
    </w:p>
    <w:p w14:paraId="6085A6DC" w14:textId="77777777" w:rsidR="00D716A8" w:rsidRPr="0093540D" w:rsidRDefault="00D716A8" w:rsidP="00D716A8">
      <w:pPr>
        <w:tabs>
          <w:tab w:val="left" w:pos="720"/>
        </w:tabs>
        <w:jc w:val="both"/>
        <w:rPr>
          <w:rFonts w:ascii="Times New Roman" w:hAnsi="Times New Roman"/>
          <w:b/>
          <w:sz w:val="22"/>
          <w:szCs w:val="22"/>
          <w:lang w:val="en-AU"/>
        </w:rPr>
      </w:pPr>
      <w:r w:rsidRPr="0093540D">
        <w:rPr>
          <w:rFonts w:ascii="Times New Roman" w:hAnsi="Times New Roman"/>
          <w:b/>
          <w:sz w:val="22"/>
          <w:szCs w:val="22"/>
          <w:lang w:val="en-AU"/>
        </w:rPr>
        <w:t>1.4.2</w:t>
      </w:r>
      <w:r w:rsidRPr="0093540D">
        <w:rPr>
          <w:rFonts w:ascii="Times New Roman" w:hAnsi="Times New Roman"/>
          <w:sz w:val="22"/>
          <w:szCs w:val="22"/>
          <w:lang w:val="en-AU"/>
        </w:rPr>
        <w:t>.</w:t>
      </w:r>
      <w:r w:rsidRPr="0093540D">
        <w:rPr>
          <w:rFonts w:ascii="Times New Roman" w:hAnsi="Times New Roman"/>
          <w:sz w:val="22"/>
          <w:szCs w:val="22"/>
          <w:lang w:val="en-AU"/>
        </w:rPr>
        <w:tab/>
      </w:r>
      <w:r w:rsidRPr="0093540D">
        <w:rPr>
          <w:rFonts w:ascii="Times New Roman" w:hAnsi="Times New Roman"/>
          <w:b/>
          <w:sz w:val="22"/>
          <w:szCs w:val="22"/>
          <w:lang w:val="en-AU"/>
        </w:rPr>
        <w:t>Awards Committee</w:t>
      </w:r>
      <w:r w:rsidR="001F51AD" w:rsidRPr="0093540D">
        <w:rPr>
          <w:rFonts w:ascii="Times New Roman" w:hAnsi="Times New Roman"/>
          <w:b/>
          <w:sz w:val="22"/>
          <w:szCs w:val="22"/>
          <w:lang w:val="en-AU"/>
        </w:rPr>
        <w:t xml:space="preserve"> (AC)</w:t>
      </w:r>
    </w:p>
    <w:p w14:paraId="025F1DE4" w14:textId="77777777" w:rsidR="00D716A8" w:rsidRPr="0093540D" w:rsidRDefault="00D716A8" w:rsidP="00D716A8">
      <w:pPr>
        <w:ind w:left="720"/>
        <w:jc w:val="both"/>
        <w:rPr>
          <w:rFonts w:ascii="Times New Roman" w:hAnsi="Times New Roman"/>
          <w:sz w:val="22"/>
          <w:szCs w:val="22"/>
          <w:lang w:val="en-AU"/>
        </w:rPr>
      </w:pPr>
      <w:r w:rsidRPr="0093540D">
        <w:rPr>
          <w:rFonts w:ascii="Times New Roman" w:hAnsi="Times New Roman"/>
          <w:sz w:val="22"/>
          <w:szCs w:val="22"/>
          <w:lang w:val="en-AU"/>
        </w:rPr>
        <w:t>The responsibilities of the Awards Committee shall include:</w:t>
      </w:r>
    </w:p>
    <w:p w14:paraId="160A70BF" w14:textId="77777777" w:rsidR="00D716A8" w:rsidRPr="0093540D" w:rsidRDefault="00D716A8" w:rsidP="001B63FD">
      <w:pPr>
        <w:pStyle w:val="ListParagraph"/>
        <w:numPr>
          <w:ilvl w:val="0"/>
          <w:numId w:val="38"/>
        </w:numPr>
        <w:tabs>
          <w:tab w:val="left" w:pos="720"/>
        </w:tabs>
        <w:spacing w:line="240" w:lineRule="auto"/>
        <w:jc w:val="both"/>
        <w:rPr>
          <w:rFonts w:ascii="Times New Roman" w:hAnsi="Times New Roman"/>
          <w:lang w:val="en-AU"/>
        </w:rPr>
      </w:pPr>
      <w:r w:rsidRPr="0093540D">
        <w:rPr>
          <w:rFonts w:ascii="Times New Roman" w:hAnsi="Times New Roman"/>
          <w:lang w:val="en-AU"/>
        </w:rPr>
        <w:t>Oversight of proactive and vigorous promotio</w:t>
      </w:r>
      <w:r w:rsidR="0027551E" w:rsidRPr="0093540D">
        <w:rPr>
          <w:rFonts w:ascii="Times New Roman" w:hAnsi="Times New Roman"/>
          <w:lang w:val="en-AU"/>
        </w:rPr>
        <w:t>n of the WFEO Award nominations,</w:t>
      </w:r>
    </w:p>
    <w:p w14:paraId="29941CB7" w14:textId="0CCB0473" w:rsidR="00C04B57" w:rsidRDefault="00D716A8" w:rsidP="001B63FD">
      <w:pPr>
        <w:pStyle w:val="ListParagraph"/>
        <w:numPr>
          <w:ilvl w:val="0"/>
          <w:numId w:val="38"/>
        </w:numPr>
        <w:tabs>
          <w:tab w:val="left" w:pos="720"/>
        </w:tabs>
        <w:spacing w:line="240" w:lineRule="auto"/>
        <w:jc w:val="both"/>
        <w:rPr>
          <w:ins w:id="131" w:author="Marlene" w:date="2019-01-19T12:49:00Z"/>
          <w:rFonts w:ascii="Times New Roman" w:hAnsi="Times New Roman"/>
          <w:lang w:val="en-AU"/>
        </w:rPr>
      </w:pPr>
      <w:r w:rsidRPr="0093540D">
        <w:rPr>
          <w:rFonts w:ascii="Times New Roman" w:hAnsi="Times New Roman"/>
          <w:lang w:val="en-AU"/>
        </w:rPr>
        <w:t xml:space="preserve">Review nominations received, </w:t>
      </w:r>
      <w:ins w:id="132" w:author="Marlene" w:date="2019-01-20T08:09:00Z">
        <w:r w:rsidR="00F0029E" w:rsidRPr="00F0029E">
          <w:rPr>
            <w:rFonts w:ascii="Times New Roman" w:hAnsi="Times New Roman"/>
            <w:color w:val="FF0000"/>
            <w:lang w:val="en-AU"/>
          </w:rPr>
          <w:t>ensure the privacy of all nominees is maintained</w:t>
        </w:r>
        <w:r w:rsidR="00F0029E">
          <w:rPr>
            <w:rFonts w:ascii="Times New Roman" w:hAnsi="Times New Roman"/>
            <w:lang w:val="en-AU"/>
          </w:rPr>
          <w:t xml:space="preserve">, </w:t>
        </w:r>
      </w:ins>
      <w:r w:rsidRPr="0093540D">
        <w:rPr>
          <w:rFonts w:ascii="Times New Roman" w:hAnsi="Times New Roman"/>
          <w:lang w:val="en-AU"/>
        </w:rPr>
        <w:t>and recommend awardees through the Executive Board to the Executive Council, including appropriate citations;</w:t>
      </w:r>
    </w:p>
    <w:p w14:paraId="321E7458" w14:textId="77777777" w:rsidR="00D716A8" w:rsidRPr="0093540D" w:rsidRDefault="00C04B57" w:rsidP="001B63FD">
      <w:pPr>
        <w:pStyle w:val="ListParagraph"/>
        <w:numPr>
          <w:ilvl w:val="0"/>
          <w:numId w:val="38"/>
        </w:numPr>
        <w:tabs>
          <w:tab w:val="left" w:pos="720"/>
        </w:tabs>
        <w:spacing w:line="240" w:lineRule="auto"/>
        <w:jc w:val="both"/>
        <w:rPr>
          <w:rFonts w:ascii="Times New Roman" w:hAnsi="Times New Roman"/>
          <w:lang w:val="en-AU"/>
        </w:rPr>
      </w:pPr>
      <w:ins w:id="133" w:author="Marlene" w:date="2019-01-19T12:49:00Z">
        <w:r>
          <w:rPr>
            <w:rFonts w:ascii="Times New Roman" w:hAnsi="Times New Roman"/>
            <w:lang w:val="en-AU"/>
          </w:rPr>
          <w:t xml:space="preserve">Ensure that members of the committee </w:t>
        </w:r>
      </w:ins>
      <w:ins w:id="134" w:author="Marlene" w:date="2019-01-19T12:50:00Z">
        <w:r>
          <w:rPr>
            <w:rFonts w:ascii="Times New Roman" w:hAnsi="Times New Roman"/>
            <w:lang w:val="en-AU"/>
          </w:rPr>
          <w:t>formally declare any relationship with an award nominee and excuse themselves from the judging process for that award</w:t>
        </w:r>
      </w:ins>
      <w:r w:rsidR="00D716A8" w:rsidRPr="0093540D">
        <w:rPr>
          <w:rFonts w:ascii="Times New Roman" w:hAnsi="Times New Roman"/>
          <w:lang w:val="en-AU"/>
        </w:rPr>
        <w:t xml:space="preserve"> and  </w:t>
      </w:r>
    </w:p>
    <w:p w14:paraId="556221F8" w14:textId="77777777" w:rsidR="00D716A8" w:rsidRPr="0093540D" w:rsidRDefault="00D716A8" w:rsidP="001B63FD">
      <w:pPr>
        <w:pStyle w:val="ListParagraph"/>
        <w:numPr>
          <w:ilvl w:val="0"/>
          <w:numId w:val="38"/>
        </w:numPr>
        <w:tabs>
          <w:tab w:val="left" w:pos="720"/>
        </w:tabs>
        <w:spacing w:line="240" w:lineRule="auto"/>
        <w:jc w:val="both"/>
        <w:rPr>
          <w:rFonts w:ascii="Times New Roman" w:hAnsi="Times New Roman"/>
          <w:lang w:val="en-AU"/>
        </w:rPr>
      </w:pPr>
      <w:r w:rsidRPr="0093540D">
        <w:rPr>
          <w:rFonts w:ascii="Times New Roman" w:hAnsi="Times New Roman"/>
          <w:lang w:val="en-AU"/>
        </w:rPr>
        <w:t>Consider proposals for new awards by the Federation, make appropriate recommendations through the Executive Board to the Executive Council, including criteria, arrangements for presentations, and associated publicity.</w:t>
      </w:r>
    </w:p>
    <w:p w14:paraId="30BE044E" w14:textId="77777777" w:rsidR="00D716A8" w:rsidRPr="0093540D" w:rsidRDefault="00D716A8" w:rsidP="00D716A8">
      <w:pPr>
        <w:jc w:val="both"/>
        <w:rPr>
          <w:rFonts w:ascii="Times New Roman" w:hAnsi="Times New Roman"/>
          <w:sz w:val="22"/>
          <w:szCs w:val="22"/>
          <w:lang w:val="en-AU"/>
        </w:rPr>
      </w:pPr>
      <w:r w:rsidRPr="0093540D">
        <w:rPr>
          <w:rFonts w:ascii="Times New Roman" w:hAnsi="Times New Roman"/>
          <w:b/>
          <w:sz w:val="22"/>
          <w:szCs w:val="22"/>
          <w:lang w:val="en-AU"/>
        </w:rPr>
        <w:t>1.4.3</w:t>
      </w:r>
      <w:r w:rsidRPr="0093540D">
        <w:rPr>
          <w:rFonts w:ascii="Times New Roman" w:hAnsi="Times New Roman"/>
          <w:b/>
          <w:sz w:val="22"/>
          <w:szCs w:val="22"/>
          <w:lang w:val="en-AU"/>
        </w:rPr>
        <w:tab/>
        <w:t>Nominations Committee</w:t>
      </w:r>
      <w:r w:rsidR="001F51AD" w:rsidRPr="0093540D">
        <w:rPr>
          <w:rFonts w:ascii="Times New Roman" w:hAnsi="Times New Roman"/>
          <w:b/>
          <w:sz w:val="22"/>
          <w:szCs w:val="22"/>
          <w:lang w:val="en-AU"/>
        </w:rPr>
        <w:t xml:space="preserve"> (NC)</w:t>
      </w:r>
      <w:r w:rsidRPr="0093540D">
        <w:rPr>
          <w:rFonts w:ascii="Times New Roman" w:hAnsi="Times New Roman"/>
          <w:sz w:val="22"/>
          <w:szCs w:val="22"/>
          <w:lang w:val="en-AU"/>
        </w:rPr>
        <w:t xml:space="preserve"> </w:t>
      </w:r>
    </w:p>
    <w:p w14:paraId="04B7FCAE" w14:textId="77777777" w:rsidR="00D716A8" w:rsidRPr="0093540D" w:rsidRDefault="00D716A8" w:rsidP="002826FF">
      <w:pPr>
        <w:spacing w:after="120"/>
        <w:ind w:left="720"/>
        <w:jc w:val="both"/>
        <w:rPr>
          <w:rFonts w:ascii="Times New Roman" w:hAnsi="Times New Roman"/>
          <w:sz w:val="22"/>
          <w:szCs w:val="22"/>
          <w:lang w:val="en-AU"/>
        </w:rPr>
      </w:pPr>
      <w:r w:rsidRPr="0093540D">
        <w:rPr>
          <w:rFonts w:ascii="Times New Roman" w:hAnsi="Times New Roman"/>
          <w:sz w:val="22"/>
          <w:szCs w:val="22"/>
          <w:lang w:val="en-AU"/>
        </w:rPr>
        <w:t>The Nominations Committee (NC) shall be responsible for the nomination and election process to ensure good governance, transparency and compliance with French Law.</w:t>
      </w:r>
    </w:p>
    <w:p w14:paraId="2165589C" w14:textId="77777777" w:rsidR="00D716A8" w:rsidRPr="0093540D" w:rsidRDefault="00D716A8" w:rsidP="002826FF">
      <w:pPr>
        <w:spacing w:after="120"/>
        <w:ind w:left="720"/>
        <w:jc w:val="both"/>
        <w:rPr>
          <w:rFonts w:ascii="Times New Roman" w:hAnsi="Times New Roman"/>
          <w:sz w:val="22"/>
          <w:szCs w:val="22"/>
          <w:lang w:val="en-AU"/>
        </w:rPr>
      </w:pPr>
      <w:r w:rsidRPr="0093540D">
        <w:rPr>
          <w:rFonts w:ascii="Times New Roman" w:hAnsi="Times New Roman"/>
          <w:sz w:val="22"/>
          <w:szCs w:val="22"/>
          <w:lang w:val="en-AU"/>
        </w:rPr>
        <w:t>The functions of the Nominations Committee are:</w:t>
      </w:r>
    </w:p>
    <w:p w14:paraId="48051164" w14:textId="77777777" w:rsidR="00D716A8" w:rsidRPr="0093540D" w:rsidRDefault="00B1489D" w:rsidP="002826FF">
      <w:pPr>
        <w:pStyle w:val="ListParagraph"/>
        <w:numPr>
          <w:ilvl w:val="0"/>
          <w:numId w:val="43"/>
        </w:numPr>
        <w:spacing w:before="120" w:after="0" w:line="240" w:lineRule="auto"/>
        <w:rPr>
          <w:rFonts w:ascii="Times New Roman" w:hAnsi="Times New Roman"/>
          <w:lang w:val="en-AU"/>
        </w:rPr>
      </w:pPr>
      <w:r w:rsidRPr="0093540D">
        <w:rPr>
          <w:rFonts w:ascii="Times New Roman" w:hAnsi="Times New Roman"/>
          <w:lang w:val="en-AU"/>
        </w:rPr>
        <w:t>Res</w:t>
      </w:r>
      <w:r w:rsidR="00D716A8" w:rsidRPr="0093540D">
        <w:rPr>
          <w:rFonts w:ascii="Times New Roman" w:hAnsi="Times New Roman"/>
          <w:lang w:val="en-AU"/>
        </w:rPr>
        <w:t>ponsib</w:t>
      </w:r>
      <w:r w:rsidRPr="0093540D">
        <w:rPr>
          <w:rFonts w:ascii="Times New Roman" w:hAnsi="Times New Roman"/>
          <w:lang w:val="en-AU"/>
        </w:rPr>
        <w:t>ility</w:t>
      </w:r>
      <w:r w:rsidR="00D716A8" w:rsidRPr="0093540D">
        <w:rPr>
          <w:rFonts w:ascii="Times New Roman" w:hAnsi="Times New Roman"/>
          <w:lang w:val="en-AU"/>
        </w:rPr>
        <w:t xml:space="preserve"> for the nomination and election procedures as provided in Annex B of the Rules of Procedure and as required under French Law, </w:t>
      </w:r>
    </w:p>
    <w:p w14:paraId="0579166D" w14:textId="77777777" w:rsidR="00D716A8" w:rsidRPr="0093540D" w:rsidRDefault="00D716A8" w:rsidP="002826FF">
      <w:pPr>
        <w:pStyle w:val="ListParagraph"/>
        <w:numPr>
          <w:ilvl w:val="0"/>
          <w:numId w:val="43"/>
        </w:numPr>
        <w:spacing w:after="0" w:line="240" w:lineRule="auto"/>
        <w:jc w:val="both"/>
        <w:rPr>
          <w:rFonts w:ascii="Times New Roman" w:hAnsi="Times New Roman"/>
          <w:bCs/>
          <w:lang w:val="en-AU"/>
        </w:rPr>
      </w:pPr>
      <w:r w:rsidRPr="0093540D">
        <w:rPr>
          <w:rFonts w:ascii="Times New Roman" w:hAnsi="Times New Roman"/>
          <w:bCs/>
          <w:lang w:val="en-AU"/>
        </w:rPr>
        <w:t xml:space="preserve">Review </w:t>
      </w:r>
      <w:r w:rsidR="002826FF" w:rsidRPr="0093540D">
        <w:rPr>
          <w:rFonts w:ascii="Times New Roman" w:hAnsi="Times New Roman"/>
          <w:bCs/>
          <w:lang w:val="en-AU"/>
        </w:rPr>
        <w:t xml:space="preserve">of </w:t>
      </w:r>
      <w:r w:rsidRPr="0093540D">
        <w:rPr>
          <w:rFonts w:ascii="Times New Roman" w:hAnsi="Times New Roman"/>
          <w:bCs/>
          <w:lang w:val="en-AU"/>
        </w:rPr>
        <w:t>the nominations and confirm that all candidates have submitted the appropriate documentation by the due date,</w:t>
      </w:r>
    </w:p>
    <w:p w14:paraId="115E190F" w14:textId="77777777" w:rsidR="00D716A8" w:rsidRPr="0093540D" w:rsidRDefault="00D716A8" w:rsidP="002826FF">
      <w:pPr>
        <w:pStyle w:val="ListParagraph"/>
        <w:numPr>
          <w:ilvl w:val="0"/>
          <w:numId w:val="43"/>
        </w:numPr>
        <w:spacing w:after="0" w:line="240" w:lineRule="auto"/>
        <w:jc w:val="both"/>
        <w:rPr>
          <w:rFonts w:ascii="Times New Roman" w:hAnsi="Times New Roman"/>
          <w:bCs/>
          <w:lang w:val="en-AU"/>
        </w:rPr>
      </w:pPr>
      <w:r w:rsidRPr="0093540D">
        <w:rPr>
          <w:rFonts w:ascii="Times New Roman" w:hAnsi="Times New Roman"/>
          <w:bCs/>
          <w:lang w:val="en-AU"/>
        </w:rPr>
        <w:t>Report to the Executive Board, the Executive Council and the General Assembly on their oversight of the election nomination process,</w:t>
      </w:r>
    </w:p>
    <w:p w14:paraId="61F41689" w14:textId="77777777" w:rsidR="00D716A8" w:rsidRPr="0093540D" w:rsidRDefault="00D716A8" w:rsidP="001F51AD">
      <w:pPr>
        <w:pStyle w:val="ListParagraph"/>
        <w:numPr>
          <w:ilvl w:val="0"/>
          <w:numId w:val="43"/>
        </w:numPr>
        <w:spacing w:after="0" w:line="240" w:lineRule="auto"/>
        <w:jc w:val="both"/>
        <w:rPr>
          <w:rFonts w:ascii="Times New Roman" w:hAnsi="Times New Roman"/>
          <w:bCs/>
          <w:lang w:val="en-AU"/>
        </w:rPr>
      </w:pPr>
      <w:r w:rsidRPr="0093540D">
        <w:rPr>
          <w:rFonts w:ascii="Times New Roman" w:hAnsi="Times New Roman"/>
          <w:bCs/>
          <w:lang w:val="en-AU"/>
        </w:rPr>
        <w:t>Ensure transparency and adherence to the Rules of Procedure in the process of nominating candidates and their election,</w:t>
      </w:r>
    </w:p>
    <w:p w14:paraId="6C11678C" w14:textId="77777777" w:rsidR="00D716A8" w:rsidRPr="0093540D" w:rsidRDefault="00D716A8" w:rsidP="00C25E5B">
      <w:pPr>
        <w:pStyle w:val="ListParagraph"/>
        <w:numPr>
          <w:ilvl w:val="0"/>
          <w:numId w:val="43"/>
        </w:numPr>
        <w:spacing w:after="0" w:line="240" w:lineRule="auto"/>
        <w:jc w:val="both"/>
        <w:rPr>
          <w:rFonts w:ascii="Times New Roman" w:hAnsi="Times New Roman"/>
          <w:bCs/>
          <w:lang w:val="en-AU"/>
        </w:rPr>
      </w:pPr>
      <w:r w:rsidRPr="0093540D">
        <w:rPr>
          <w:rFonts w:ascii="Times New Roman" w:hAnsi="Times New Roman"/>
          <w:bCs/>
          <w:lang w:val="en-AU"/>
        </w:rPr>
        <w:t>Exercise due diligence in reviewing every candidates’ documentation and confirming their accuracy and completeness,</w:t>
      </w:r>
    </w:p>
    <w:p w14:paraId="72BE67A2" w14:textId="77777777" w:rsidR="00D716A8" w:rsidRPr="0093540D" w:rsidRDefault="00D716A8" w:rsidP="00C25E5B">
      <w:pPr>
        <w:pStyle w:val="ListParagraph"/>
        <w:numPr>
          <w:ilvl w:val="0"/>
          <w:numId w:val="43"/>
        </w:numPr>
        <w:spacing w:after="0" w:line="240" w:lineRule="auto"/>
        <w:jc w:val="both"/>
        <w:rPr>
          <w:rFonts w:ascii="Times New Roman" w:hAnsi="Times New Roman"/>
          <w:bCs/>
          <w:lang w:val="en-AU"/>
        </w:rPr>
      </w:pPr>
      <w:r w:rsidRPr="0093540D">
        <w:rPr>
          <w:rFonts w:ascii="Times New Roman" w:hAnsi="Times New Roman"/>
          <w:bCs/>
          <w:lang w:val="en-AU"/>
        </w:rPr>
        <w:t>Raise queries with the President and/or the Executive Board on issues of due process if these are not addressed satisfactorily within the committee meeting</w:t>
      </w:r>
      <w:r w:rsidR="0027551E" w:rsidRPr="0093540D">
        <w:rPr>
          <w:rFonts w:ascii="Times New Roman" w:hAnsi="Times New Roman"/>
          <w:bCs/>
          <w:lang w:val="en-AU"/>
        </w:rPr>
        <w:t>.</w:t>
      </w:r>
    </w:p>
    <w:p w14:paraId="0D9AA2C6" w14:textId="77777777" w:rsidR="00D716A8" w:rsidRPr="0093540D" w:rsidRDefault="00D716A8" w:rsidP="00D716A8">
      <w:pPr>
        <w:spacing w:after="120"/>
        <w:jc w:val="both"/>
        <w:rPr>
          <w:rFonts w:ascii="Times New Roman" w:hAnsi="Times New Roman"/>
          <w:sz w:val="22"/>
          <w:szCs w:val="22"/>
          <w:lang w:val="en-AU"/>
        </w:rPr>
      </w:pPr>
    </w:p>
    <w:p w14:paraId="00632F38" w14:textId="77777777" w:rsidR="00D716A8" w:rsidRPr="0093540D" w:rsidRDefault="00D716A8" w:rsidP="0027551E">
      <w:pPr>
        <w:spacing w:after="120"/>
        <w:ind w:left="714"/>
        <w:jc w:val="both"/>
        <w:rPr>
          <w:rFonts w:ascii="Times New Roman" w:hAnsi="Times New Roman"/>
          <w:sz w:val="22"/>
          <w:szCs w:val="22"/>
          <w:lang w:val="en-AU"/>
        </w:rPr>
      </w:pPr>
      <w:r w:rsidRPr="0093540D">
        <w:rPr>
          <w:rFonts w:ascii="Times New Roman" w:hAnsi="Times New Roman"/>
          <w:sz w:val="22"/>
          <w:szCs w:val="22"/>
          <w:lang w:val="en-AU"/>
        </w:rPr>
        <w:t>The Nominations Committee has the following roles and responsibilities:</w:t>
      </w:r>
    </w:p>
    <w:p w14:paraId="78172E0A" w14:textId="77777777" w:rsidR="00D716A8" w:rsidRPr="0093540D" w:rsidRDefault="00D716A8" w:rsidP="001B63FD">
      <w:pPr>
        <w:pStyle w:val="ListParagraph"/>
        <w:numPr>
          <w:ilvl w:val="2"/>
          <w:numId w:val="44"/>
        </w:numPr>
        <w:spacing w:after="0" w:line="240" w:lineRule="auto"/>
        <w:ind w:left="900"/>
        <w:contextualSpacing w:val="0"/>
        <w:jc w:val="both"/>
        <w:rPr>
          <w:rFonts w:ascii="Times New Roman" w:hAnsi="Times New Roman"/>
          <w:lang w:val="en-AU"/>
        </w:rPr>
      </w:pPr>
      <w:r w:rsidRPr="0093540D">
        <w:rPr>
          <w:rFonts w:ascii="Times New Roman" w:hAnsi="Times New Roman"/>
          <w:lang w:val="en-AU"/>
        </w:rPr>
        <w:t xml:space="preserve">Responsibility (through the report) for informing the Federation members of the qualified candidates to vacant positions, </w:t>
      </w:r>
    </w:p>
    <w:p w14:paraId="2C4E2667" w14:textId="77777777" w:rsidR="00D716A8" w:rsidRPr="0093540D" w:rsidRDefault="00D716A8" w:rsidP="001B63FD">
      <w:pPr>
        <w:pStyle w:val="ListParagraph"/>
        <w:numPr>
          <w:ilvl w:val="2"/>
          <w:numId w:val="44"/>
        </w:numPr>
        <w:spacing w:after="0" w:line="240" w:lineRule="auto"/>
        <w:ind w:left="900"/>
        <w:contextualSpacing w:val="0"/>
        <w:jc w:val="both"/>
        <w:rPr>
          <w:rFonts w:ascii="Times New Roman" w:hAnsi="Times New Roman"/>
          <w:lang w:val="en-AU"/>
        </w:rPr>
      </w:pPr>
      <w:r w:rsidRPr="0093540D">
        <w:rPr>
          <w:rFonts w:ascii="Times New Roman" w:hAnsi="Times New Roman"/>
          <w:lang w:val="en-AU"/>
        </w:rPr>
        <w:t xml:space="preserve">Responsibility to inform the Federation members of the list of qualified voters and accepted proxies at the General Assembly, </w:t>
      </w:r>
    </w:p>
    <w:p w14:paraId="4D240D84" w14:textId="77777777" w:rsidR="00D716A8" w:rsidRPr="0093540D" w:rsidRDefault="00D716A8" w:rsidP="001B63FD">
      <w:pPr>
        <w:pStyle w:val="ListParagraph"/>
        <w:numPr>
          <w:ilvl w:val="2"/>
          <w:numId w:val="44"/>
        </w:numPr>
        <w:spacing w:after="0" w:line="240" w:lineRule="auto"/>
        <w:ind w:left="900"/>
        <w:contextualSpacing w:val="0"/>
        <w:jc w:val="both"/>
        <w:rPr>
          <w:rFonts w:ascii="Times New Roman" w:hAnsi="Times New Roman"/>
          <w:lang w:val="en-AU"/>
        </w:rPr>
      </w:pPr>
      <w:r w:rsidRPr="0093540D">
        <w:rPr>
          <w:rFonts w:ascii="Times New Roman" w:hAnsi="Times New Roman"/>
          <w:lang w:val="en-AU"/>
        </w:rPr>
        <w:t>Right to access the resources of the Federation Secretariat, to execute the mission of the election process,</w:t>
      </w:r>
    </w:p>
    <w:p w14:paraId="7B276175" w14:textId="77777777" w:rsidR="00D716A8" w:rsidRPr="0093540D" w:rsidRDefault="00D716A8" w:rsidP="001B63FD">
      <w:pPr>
        <w:pStyle w:val="ListParagraph"/>
        <w:numPr>
          <w:ilvl w:val="2"/>
          <w:numId w:val="44"/>
        </w:numPr>
        <w:spacing w:after="0" w:line="240" w:lineRule="auto"/>
        <w:ind w:left="900"/>
        <w:contextualSpacing w:val="0"/>
        <w:jc w:val="both"/>
        <w:rPr>
          <w:rFonts w:ascii="Times New Roman" w:hAnsi="Times New Roman"/>
          <w:lang w:val="en-AU"/>
        </w:rPr>
      </w:pPr>
      <w:r w:rsidRPr="0093540D">
        <w:rPr>
          <w:rFonts w:ascii="Times New Roman" w:hAnsi="Times New Roman"/>
          <w:lang w:val="en-AU"/>
        </w:rPr>
        <w:lastRenderedPageBreak/>
        <w:t>The Chair must receive reports of all potential incidents, mistakes, frauds or anything affecting the election process before the election and during the election.  These irregularities need to be reported to the Executive Board as soon as practicable.</w:t>
      </w:r>
    </w:p>
    <w:p w14:paraId="30D2C3E9" w14:textId="77777777" w:rsidR="00D716A8" w:rsidRPr="0093540D" w:rsidRDefault="00D716A8" w:rsidP="001B63FD">
      <w:pPr>
        <w:pStyle w:val="ListParagraph"/>
        <w:numPr>
          <w:ilvl w:val="2"/>
          <w:numId w:val="44"/>
        </w:numPr>
        <w:spacing w:after="0" w:line="240" w:lineRule="auto"/>
        <w:ind w:left="900"/>
        <w:contextualSpacing w:val="0"/>
        <w:jc w:val="both"/>
        <w:rPr>
          <w:rFonts w:ascii="Times New Roman" w:hAnsi="Times New Roman"/>
          <w:lang w:val="en-AU"/>
        </w:rPr>
      </w:pPr>
      <w:r w:rsidRPr="0093540D">
        <w:rPr>
          <w:rFonts w:ascii="Times New Roman" w:hAnsi="Times New Roman"/>
          <w:lang w:val="en-AU"/>
        </w:rPr>
        <w:t xml:space="preserve">For good governance, during the election process, the Committee must act collectively in their decision making and must act independently of the Executive Board, </w:t>
      </w:r>
    </w:p>
    <w:p w14:paraId="0E2C4FC3" w14:textId="77777777" w:rsidR="005015EF" w:rsidRPr="005015EF" w:rsidRDefault="00D716A8" w:rsidP="001B63FD">
      <w:pPr>
        <w:pStyle w:val="ListParagraph"/>
        <w:numPr>
          <w:ilvl w:val="2"/>
          <w:numId w:val="44"/>
        </w:numPr>
        <w:spacing w:after="0" w:line="240" w:lineRule="auto"/>
        <w:ind w:left="900"/>
        <w:contextualSpacing w:val="0"/>
        <w:jc w:val="both"/>
        <w:rPr>
          <w:rFonts w:ascii="Times New Roman" w:hAnsi="Times New Roman"/>
          <w:b/>
          <w:bCs/>
          <w:lang w:val="en-AU"/>
        </w:rPr>
      </w:pPr>
      <w:r w:rsidRPr="0093540D">
        <w:rPr>
          <w:rFonts w:ascii="Times New Roman" w:hAnsi="Times New Roman"/>
          <w:lang w:val="en-AU"/>
        </w:rPr>
        <w:t>At the end of the election process, the Chair, supported by the Committee members, formally validates all elections results. If it is not possible to validate one or more election results, the specific election shall be declared invalid and the process shall be repeated</w:t>
      </w:r>
    </w:p>
    <w:p w14:paraId="20B2859B" w14:textId="34B8346E" w:rsidR="00D716A8" w:rsidRDefault="00D716A8" w:rsidP="005015EF">
      <w:pPr>
        <w:pStyle w:val="ListParagraph"/>
        <w:spacing w:after="0" w:line="240" w:lineRule="auto"/>
        <w:ind w:left="900"/>
        <w:contextualSpacing w:val="0"/>
        <w:jc w:val="both"/>
        <w:rPr>
          <w:rFonts w:ascii="Times New Roman" w:hAnsi="Times New Roman"/>
          <w:lang w:val="en-AU"/>
        </w:rPr>
      </w:pPr>
      <w:r w:rsidRPr="0093540D">
        <w:rPr>
          <w:rFonts w:ascii="Times New Roman" w:hAnsi="Times New Roman"/>
          <w:lang w:val="en-AU"/>
        </w:rPr>
        <w:t>.</w:t>
      </w:r>
    </w:p>
    <w:p w14:paraId="19C0426B" w14:textId="61F55DDA" w:rsidR="005015EF" w:rsidRPr="005015EF" w:rsidRDefault="005015EF" w:rsidP="005015EF">
      <w:pPr>
        <w:pStyle w:val="ListParagraph"/>
        <w:spacing w:after="0" w:line="240" w:lineRule="auto"/>
        <w:ind w:left="240"/>
        <w:contextualSpacing w:val="0"/>
        <w:jc w:val="both"/>
        <w:rPr>
          <w:rFonts w:ascii="Times New Roman" w:hAnsi="Times New Roman"/>
          <w:b/>
          <w:bCs/>
          <w:lang w:val="en-AU"/>
        </w:rPr>
      </w:pPr>
      <w:r w:rsidRPr="005015EF">
        <w:rPr>
          <w:rFonts w:ascii="Times New Roman" w:hAnsi="Times New Roman"/>
          <w:b/>
          <w:lang w:val="en-AU"/>
        </w:rPr>
        <w:t>1.4.4   Governance Committee (GC)</w:t>
      </w:r>
    </w:p>
    <w:p w14:paraId="7BBC5B7B" w14:textId="77777777" w:rsidR="00D716A8" w:rsidRPr="005015EF" w:rsidRDefault="00D716A8" w:rsidP="0027551E">
      <w:pPr>
        <w:pStyle w:val="ListParagraph"/>
        <w:spacing w:after="0" w:line="240" w:lineRule="auto"/>
        <w:ind w:left="-2463"/>
        <w:contextualSpacing w:val="0"/>
        <w:jc w:val="both"/>
        <w:rPr>
          <w:rFonts w:ascii="Times New Roman" w:hAnsi="Times New Roman"/>
          <w:b/>
          <w:bCs/>
          <w:lang w:val="en-AU"/>
        </w:rPr>
      </w:pPr>
    </w:p>
    <w:p w14:paraId="374BA9E4" w14:textId="77777777" w:rsidR="00D716A8" w:rsidRPr="0093540D" w:rsidRDefault="00D716A8" w:rsidP="0027551E">
      <w:pPr>
        <w:pStyle w:val="ListParagraph"/>
        <w:spacing w:after="120" w:line="240" w:lineRule="auto"/>
        <w:jc w:val="both"/>
        <w:rPr>
          <w:rFonts w:ascii="Times New Roman" w:hAnsi="Times New Roman"/>
          <w:lang w:val="en-AU"/>
        </w:rPr>
      </w:pPr>
      <w:r w:rsidRPr="0093540D">
        <w:rPr>
          <w:rFonts w:ascii="Times New Roman" w:hAnsi="Times New Roman"/>
          <w:lang w:val="en-AU"/>
        </w:rPr>
        <w:t>The Governance Committee (GC) shall review and maintain the Federation Constitution and Rules of Procedure to ensure that they remain contemporary and reflect best current practice, and are compliant with French Law.</w:t>
      </w:r>
    </w:p>
    <w:p w14:paraId="6CC15B0E" w14:textId="77777777" w:rsidR="00D716A8" w:rsidRPr="0093540D" w:rsidRDefault="00D716A8" w:rsidP="00D716A8">
      <w:pPr>
        <w:pStyle w:val="ListParagraph"/>
        <w:spacing w:after="120" w:line="240" w:lineRule="auto"/>
        <w:ind w:left="714"/>
        <w:contextualSpacing w:val="0"/>
        <w:jc w:val="both"/>
        <w:rPr>
          <w:rFonts w:ascii="Times New Roman" w:hAnsi="Times New Roman"/>
          <w:lang w:val="en-AU"/>
        </w:rPr>
      </w:pPr>
    </w:p>
    <w:p w14:paraId="50CF1003" w14:textId="77777777" w:rsidR="00D716A8" w:rsidRPr="0093540D" w:rsidRDefault="00D716A8" w:rsidP="0027551E">
      <w:pPr>
        <w:ind w:left="480"/>
        <w:rPr>
          <w:rFonts w:ascii="Times New Roman" w:hAnsi="Times New Roman"/>
          <w:sz w:val="22"/>
          <w:szCs w:val="22"/>
          <w:lang w:val="en-AU"/>
        </w:rPr>
      </w:pPr>
      <w:r w:rsidRPr="0093540D">
        <w:rPr>
          <w:rFonts w:ascii="Times New Roman" w:hAnsi="Times New Roman"/>
          <w:sz w:val="22"/>
          <w:szCs w:val="22"/>
          <w:lang w:val="en-AU"/>
        </w:rPr>
        <w:t>The Governance Committee shall:</w:t>
      </w:r>
    </w:p>
    <w:p w14:paraId="32A61A88" w14:textId="77777777" w:rsidR="00D716A8" w:rsidRPr="0093540D" w:rsidRDefault="00D716A8" w:rsidP="001B63FD">
      <w:pPr>
        <w:pStyle w:val="ListParagraph"/>
        <w:numPr>
          <w:ilvl w:val="1"/>
          <w:numId w:val="45"/>
        </w:numPr>
        <w:spacing w:before="120" w:after="120" w:line="240" w:lineRule="auto"/>
        <w:ind w:left="1080"/>
        <w:rPr>
          <w:rFonts w:ascii="Times New Roman" w:hAnsi="Times New Roman"/>
          <w:lang w:val="en-AU"/>
        </w:rPr>
      </w:pPr>
      <w:r w:rsidRPr="0093540D">
        <w:rPr>
          <w:rFonts w:ascii="Times New Roman" w:hAnsi="Times New Roman"/>
          <w:lang w:val="en-AU"/>
        </w:rPr>
        <w:t>Receive referrals from the Executive Director and the Executive Board considering the Constitution and the Rules of Procedure,</w:t>
      </w:r>
    </w:p>
    <w:p w14:paraId="2954AC46" w14:textId="77777777" w:rsidR="00D716A8" w:rsidRPr="0093540D" w:rsidRDefault="00D716A8" w:rsidP="001B63FD">
      <w:pPr>
        <w:pStyle w:val="ListParagraph"/>
        <w:numPr>
          <w:ilvl w:val="1"/>
          <w:numId w:val="45"/>
        </w:numPr>
        <w:spacing w:before="120" w:after="120" w:line="240" w:lineRule="auto"/>
        <w:ind w:left="1080"/>
        <w:rPr>
          <w:rFonts w:ascii="Times New Roman" w:hAnsi="Times New Roman"/>
          <w:lang w:val="en-AU"/>
        </w:rPr>
      </w:pPr>
      <w:r w:rsidRPr="0093540D">
        <w:rPr>
          <w:rFonts w:ascii="Times New Roman" w:hAnsi="Times New Roman"/>
          <w:lang w:val="en-AU"/>
        </w:rPr>
        <w:t xml:space="preserve">Consider whether referrals comply with constitutional requirements and report to the Executive Board with a proposed course of action and timetable if any changes are contemplated, </w:t>
      </w:r>
    </w:p>
    <w:p w14:paraId="3061BD3E" w14:textId="77777777" w:rsidR="00D716A8" w:rsidRPr="0093540D" w:rsidRDefault="00D716A8" w:rsidP="001B63FD">
      <w:pPr>
        <w:pStyle w:val="ListParagraph"/>
        <w:numPr>
          <w:ilvl w:val="1"/>
          <w:numId w:val="45"/>
        </w:numPr>
        <w:spacing w:before="120" w:after="120" w:line="240" w:lineRule="auto"/>
        <w:ind w:left="1080"/>
        <w:rPr>
          <w:rFonts w:ascii="Times New Roman" w:hAnsi="Times New Roman"/>
          <w:lang w:val="en-AU"/>
        </w:rPr>
      </w:pPr>
      <w:r w:rsidRPr="0093540D">
        <w:rPr>
          <w:rFonts w:ascii="Times New Roman" w:hAnsi="Times New Roman"/>
          <w:lang w:val="en-AU"/>
        </w:rPr>
        <w:t>Prepare draft changes,</w:t>
      </w:r>
    </w:p>
    <w:p w14:paraId="30A5B5C3" w14:textId="77777777" w:rsidR="00D716A8" w:rsidRPr="0093540D" w:rsidRDefault="00D716A8" w:rsidP="001B63FD">
      <w:pPr>
        <w:pStyle w:val="ListParagraph"/>
        <w:numPr>
          <w:ilvl w:val="1"/>
          <w:numId w:val="45"/>
        </w:numPr>
        <w:spacing w:before="120" w:after="120" w:line="240" w:lineRule="auto"/>
        <w:ind w:left="1080"/>
        <w:rPr>
          <w:rFonts w:ascii="Times New Roman" w:hAnsi="Times New Roman"/>
          <w:lang w:val="en-AU"/>
        </w:rPr>
      </w:pPr>
      <w:r w:rsidRPr="0093540D">
        <w:rPr>
          <w:rFonts w:ascii="Times New Roman" w:hAnsi="Times New Roman"/>
          <w:lang w:val="en-AU"/>
        </w:rPr>
        <w:t>Consult widely before submitting proposals to the Executive Board for a decision by the Executive Council or the General Assembly,</w:t>
      </w:r>
    </w:p>
    <w:p w14:paraId="603AC331" w14:textId="77777777" w:rsidR="00D716A8" w:rsidRPr="0093540D" w:rsidRDefault="00D716A8" w:rsidP="001B63FD">
      <w:pPr>
        <w:pStyle w:val="ListParagraph"/>
        <w:numPr>
          <w:ilvl w:val="1"/>
          <w:numId w:val="45"/>
        </w:numPr>
        <w:spacing w:before="120" w:after="120" w:line="240" w:lineRule="auto"/>
        <w:ind w:left="1080"/>
        <w:rPr>
          <w:rFonts w:ascii="Times New Roman" w:hAnsi="Times New Roman"/>
          <w:lang w:val="en-AU"/>
        </w:rPr>
      </w:pPr>
      <w:r w:rsidRPr="0093540D">
        <w:rPr>
          <w:rFonts w:ascii="Times New Roman" w:hAnsi="Times New Roman"/>
          <w:lang w:val="en-AU"/>
        </w:rPr>
        <w:t>Review the governance documents from time to time to ensure best practice.</w:t>
      </w:r>
    </w:p>
    <w:p w14:paraId="495F2856" w14:textId="77777777" w:rsidR="00D716A8" w:rsidRPr="0093540D" w:rsidRDefault="00D716A8" w:rsidP="0027551E">
      <w:pPr>
        <w:pStyle w:val="ListParagraph"/>
        <w:spacing w:after="120" w:line="240" w:lineRule="auto"/>
        <w:ind w:left="1440"/>
        <w:jc w:val="both"/>
        <w:rPr>
          <w:rFonts w:ascii="Times New Roman" w:hAnsi="Times New Roman"/>
          <w:lang w:val="en-AU"/>
        </w:rPr>
      </w:pPr>
    </w:p>
    <w:p w14:paraId="3BAD38A9" w14:textId="23EA798B" w:rsidR="005015EF" w:rsidRPr="002866DE" w:rsidRDefault="005015EF" w:rsidP="005015EF">
      <w:pPr>
        <w:pStyle w:val="ListParagraph"/>
        <w:spacing w:line="240" w:lineRule="auto"/>
        <w:ind w:left="0"/>
        <w:rPr>
          <w:ins w:id="135" w:author="Marlene" w:date="2019-02-08T14:32:00Z"/>
          <w:rFonts w:ascii="Times New Roman" w:hAnsi="Times New Roman"/>
          <w:b/>
          <w:color w:val="FF0000"/>
          <w:lang w:val="en-AU"/>
        </w:rPr>
      </w:pPr>
      <w:commentRangeStart w:id="136"/>
      <w:ins w:id="137" w:author="Marlene" w:date="2019-02-08T14:30:00Z">
        <w:r w:rsidRPr="002866DE">
          <w:rPr>
            <w:rFonts w:ascii="Times New Roman" w:hAnsi="Times New Roman"/>
            <w:b/>
            <w:color w:val="FF0000"/>
            <w:lang w:val="en-AU"/>
          </w:rPr>
          <w:t xml:space="preserve">1.4.5.    </w:t>
        </w:r>
      </w:ins>
      <w:ins w:id="138" w:author="Marlene" w:date="2019-02-08T14:32:00Z">
        <w:r w:rsidRPr="002866DE">
          <w:rPr>
            <w:rFonts w:ascii="Times New Roman" w:hAnsi="Times New Roman"/>
            <w:b/>
            <w:color w:val="FF0000"/>
            <w:lang w:val="en-AU"/>
          </w:rPr>
          <w:t xml:space="preserve">Membership </w:t>
        </w:r>
      </w:ins>
      <w:ins w:id="139" w:author="Marlene" w:date="2019-02-08T14:30:00Z">
        <w:r w:rsidRPr="002866DE">
          <w:rPr>
            <w:rFonts w:ascii="Times New Roman" w:hAnsi="Times New Roman"/>
            <w:b/>
            <w:color w:val="FF0000"/>
            <w:lang w:val="en-AU"/>
          </w:rPr>
          <w:t>Committee (MC)</w:t>
        </w:r>
      </w:ins>
    </w:p>
    <w:p w14:paraId="75459B04" w14:textId="74389B5E" w:rsidR="005015EF" w:rsidRPr="002866DE" w:rsidRDefault="005015EF" w:rsidP="005015EF">
      <w:pPr>
        <w:pStyle w:val="ListParagraph"/>
        <w:spacing w:line="240" w:lineRule="auto"/>
        <w:ind w:left="0"/>
        <w:rPr>
          <w:ins w:id="140" w:author="Marlene" w:date="2019-02-08T14:32:00Z"/>
          <w:rFonts w:ascii="Times New Roman" w:hAnsi="Times New Roman"/>
          <w:b/>
          <w:color w:val="FF0000"/>
          <w:lang w:val="en-AU"/>
        </w:rPr>
      </w:pPr>
    </w:p>
    <w:p w14:paraId="530C383F" w14:textId="592F585D" w:rsidR="005015EF" w:rsidRPr="002866DE" w:rsidRDefault="005015EF" w:rsidP="005015EF">
      <w:pPr>
        <w:pStyle w:val="ListParagraph"/>
        <w:spacing w:after="120" w:line="240" w:lineRule="auto"/>
        <w:jc w:val="both"/>
        <w:rPr>
          <w:ins w:id="141" w:author="Marlene" w:date="2019-02-08T14:34:00Z"/>
          <w:rFonts w:ascii="Times New Roman" w:hAnsi="Times New Roman"/>
          <w:color w:val="FF0000"/>
          <w:lang w:val="en-AU"/>
        </w:rPr>
      </w:pPr>
      <w:ins w:id="142" w:author="Marlene" w:date="2019-02-08T14:34:00Z">
        <w:r w:rsidRPr="002866DE">
          <w:rPr>
            <w:rFonts w:ascii="Times New Roman" w:hAnsi="Times New Roman"/>
            <w:color w:val="FF0000"/>
            <w:lang w:val="en-AU"/>
          </w:rPr>
          <w:t xml:space="preserve">The Membership </w:t>
        </w:r>
        <w:r w:rsidR="009C65D3">
          <w:rPr>
            <w:rFonts w:ascii="Times New Roman" w:hAnsi="Times New Roman"/>
            <w:color w:val="FF0000"/>
            <w:lang w:val="en-AU"/>
          </w:rPr>
          <w:t>Committee (M</w:t>
        </w:r>
        <w:r w:rsidRPr="002866DE">
          <w:rPr>
            <w:rFonts w:ascii="Times New Roman" w:hAnsi="Times New Roman"/>
            <w:color w:val="FF0000"/>
            <w:lang w:val="en-AU"/>
          </w:rPr>
          <w:t xml:space="preserve">C) shall receive and review </w:t>
        </w:r>
      </w:ins>
      <w:ins w:id="143" w:author="Marlene" w:date="2019-02-08T14:37:00Z">
        <w:r w:rsidRPr="002866DE">
          <w:rPr>
            <w:rFonts w:ascii="Times New Roman" w:hAnsi="Times New Roman"/>
            <w:color w:val="FF0000"/>
            <w:lang w:val="en-AU"/>
          </w:rPr>
          <w:t>applications</w:t>
        </w:r>
      </w:ins>
      <w:ins w:id="144" w:author="Marlene" w:date="2019-02-08T14:34:00Z">
        <w:r w:rsidRPr="002866DE">
          <w:rPr>
            <w:rFonts w:ascii="Times New Roman" w:hAnsi="Times New Roman"/>
            <w:color w:val="FF0000"/>
            <w:lang w:val="en-AU"/>
          </w:rPr>
          <w:t xml:space="preserve"> </w:t>
        </w:r>
      </w:ins>
      <w:ins w:id="145" w:author="Marlene" w:date="2019-02-08T14:38:00Z">
        <w:r w:rsidRPr="002866DE">
          <w:rPr>
            <w:rFonts w:ascii="Times New Roman" w:hAnsi="Times New Roman"/>
            <w:color w:val="FF0000"/>
            <w:lang w:val="en-AU"/>
          </w:rPr>
          <w:t>for</w:t>
        </w:r>
      </w:ins>
      <w:ins w:id="146" w:author="Marlene" w:date="2019-02-08T14:34:00Z">
        <w:r w:rsidRPr="002866DE">
          <w:rPr>
            <w:rFonts w:ascii="Times New Roman" w:hAnsi="Times New Roman"/>
            <w:color w:val="FF0000"/>
            <w:lang w:val="en-AU"/>
          </w:rPr>
          <w:t xml:space="preserve"> the </w:t>
        </w:r>
      </w:ins>
      <w:ins w:id="147" w:author="Marlene" w:date="2019-02-08T14:38:00Z">
        <w:r w:rsidRPr="002866DE">
          <w:rPr>
            <w:rFonts w:ascii="Times New Roman" w:hAnsi="Times New Roman"/>
            <w:color w:val="FF0000"/>
            <w:lang w:val="en-AU"/>
          </w:rPr>
          <w:t>membership</w:t>
        </w:r>
      </w:ins>
      <w:ins w:id="148" w:author="Marlene" w:date="2019-02-08T14:34:00Z">
        <w:r w:rsidRPr="002866DE">
          <w:rPr>
            <w:rFonts w:ascii="Times New Roman" w:hAnsi="Times New Roman"/>
            <w:color w:val="FF0000"/>
            <w:lang w:val="en-AU"/>
          </w:rPr>
          <w:t xml:space="preserve"> of the Fe</w:t>
        </w:r>
      </w:ins>
      <w:ins w:id="149" w:author="Marlene" w:date="2019-02-08T14:38:00Z">
        <w:r w:rsidRPr="002866DE">
          <w:rPr>
            <w:rFonts w:ascii="Times New Roman" w:hAnsi="Times New Roman"/>
            <w:color w:val="FF0000"/>
            <w:lang w:val="en-AU"/>
          </w:rPr>
          <w:t>de</w:t>
        </w:r>
      </w:ins>
      <w:ins w:id="150" w:author="Marlene" w:date="2019-02-08T14:34:00Z">
        <w:r w:rsidRPr="002866DE">
          <w:rPr>
            <w:rFonts w:ascii="Times New Roman" w:hAnsi="Times New Roman"/>
            <w:color w:val="FF0000"/>
            <w:lang w:val="en-AU"/>
          </w:rPr>
          <w:t xml:space="preserve">ration from </w:t>
        </w:r>
      </w:ins>
      <w:ins w:id="151" w:author="Marlene" w:date="2019-02-08T14:38:00Z">
        <w:r w:rsidRPr="002866DE">
          <w:rPr>
            <w:rFonts w:ascii="Times New Roman" w:hAnsi="Times New Roman"/>
            <w:color w:val="FF0000"/>
            <w:lang w:val="en-AU"/>
          </w:rPr>
          <w:t>organisations</w:t>
        </w:r>
      </w:ins>
      <w:ins w:id="152" w:author="Marlene" w:date="2019-02-08T14:34:00Z">
        <w:r w:rsidRPr="002866DE">
          <w:rPr>
            <w:rFonts w:ascii="Times New Roman" w:hAnsi="Times New Roman"/>
            <w:color w:val="FF0000"/>
            <w:lang w:val="en-AU"/>
          </w:rPr>
          <w:t xml:space="preserve"> and </w:t>
        </w:r>
      </w:ins>
      <w:ins w:id="153" w:author="Marlene" w:date="2019-02-08T14:38:00Z">
        <w:r w:rsidRPr="002866DE">
          <w:rPr>
            <w:rFonts w:ascii="Times New Roman" w:hAnsi="Times New Roman"/>
            <w:color w:val="FF0000"/>
            <w:lang w:val="en-AU"/>
          </w:rPr>
          <w:t>distinguished</w:t>
        </w:r>
      </w:ins>
      <w:ins w:id="154" w:author="Marlene" w:date="2019-02-08T14:34:00Z">
        <w:r w:rsidRPr="002866DE">
          <w:rPr>
            <w:rFonts w:ascii="Times New Roman" w:hAnsi="Times New Roman"/>
            <w:color w:val="FF0000"/>
            <w:lang w:val="en-AU"/>
          </w:rPr>
          <w:t xml:space="preserve"> individuals in accordance with Annex G and make </w:t>
        </w:r>
      </w:ins>
      <w:ins w:id="155" w:author="Marlene" w:date="2019-02-08T14:38:00Z">
        <w:r w:rsidRPr="002866DE">
          <w:rPr>
            <w:rFonts w:ascii="Times New Roman" w:hAnsi="Times New Roman"/>
            <w:color w:val="FF0000"/>
            <w:lang w:val="en-AU"/>
          </w:rPr>
          <w:t>recommendations</w:t>
        </w:r>
      </w:ins>
      <w:ins w:id="156" w:author="Marlene" w:date="2019-02-08T14:34:00Z">
        <w:r w:rsidRPr="002866DE">
          <w:rPr>
            <w:rFonts w:ascii="Times New Roman" w:hAnsi="Times New Roman"/>
            <w:color w:val="FF0000"/>
            <w:lang w:val="en-AU"/>
          </w:rPr>
          <w:t xml:space="preserve"> to the Executive Board and Executive Council. </w:t>
        </w:r>
      </w:ins>
    </w:p>
    <w:p w14:paraId="16D6B490" w14:textId="77777777" w:rsidR="005015EF" w:rsidRPr="002866DE" w:rsidRDefault="005015EF" w:rsidP="005015EF">
      <w:pPr>
        <w:pStyle w:val="ListParagraph"/>
        <w:spacing w:after="120" w:line="240" w:lineRule="auto"/>
        <w:ind w:left="714"/>
        <w:contextualSpacing w:val="0"/>
        <w:jc w:val="both"/>
        <w:rPr>
          <w:ins w:id="157" w:author="Marlene" w:date="2019-02-08T14:34:00Z"/>
          <w:rFonts w:ascii="Times New Roman" w:hAnsi="Times New Roman"/>
          <w:color w:val="FF0000"/>
          <w:lang w:val="en-AU"/>
        </w:rPr>
      </w:pPr>
    </w:p>
    <w:p w14:paraId="45D9AC76" w14:textId="50737F87" w:rsidR="005015EF" w:rsidRPr="002866DE" w:rsidRDefault="005015EF" w:rsidP="005015EF">
      <w:pPr>
        <w:ind w:left="480"/>
        <w:rPr>
          <w:ins w:id="158" w:author="Marlene" w:date="2019-02-08T14:34:00Z"/>
          <w:rFonts w:ascii="Times New Roman" w:hAnsi="Times New Roman"/>
          <w:color w:val="FF0000"/>
          <w:sz w:val="22"/>
          <w:szCs w:val="22"/>
          <w:lang w:val="en-AU"/>
        </w:rPr>
      </w:pPr>
      <w:ins w:id="159" w:author="Marlene" w:date="2019-02-08T14:34:00Z">
        <w:r w:rsidRPr="002866DE">
          <w:rPr>
            <w:rFonts w:ascii="Times New Roman" w:hAnsi="Times New Roman"/>
            <w:color w:val="FF0000"/>
            <w:sz w:val="22"/>
            <w:szCs w:val="22"/>
            <w:lang w:val="en-AU"/>
          </w:rPr>
          <w:t xml:space="preserve">The </w:t>
        </w:r>
      </w:ins>
      <w:ins w:id="160" w:author="Marlene" w:date="2019-02-08T14:35:00Z">
        <w:r w:rsidRPr="002866DE">
          <w:rPr>
            <w:rFonts w:ascii="Times New Roman" w:hAnsi="Times New Roman"/>
            <w:color w:val="FF0000"/>
            <w:sz w:val="22"/>
            <w:szCs w:val="22"/>
            <w:lang w:val="en-AU"/>
          </w:rPr>
          <w:t>Membership</w:t>
        </w:r>
      </w:ins>
      <w:ins w:id="161" w:author="Marlene" w:date="2019-02-08T14:34:00Z">
        <w:r w:rsidRPr="002866DE">
          <w:rPr>
            <w:rFonts w:ascii="Times New Roman" w:hAnsi="Times New Roman"/>
            <w:color w:val="FF0000"/>
            <w:sz w:val="22"/>
            <w:szCs w:val="22"/>
            <w:lang w:val="en-AU"/>
          </w:rPr>
          <w:t xml:space="preserve"> Committee shall:</w:t>
        </w:r>
      </w:ins>
    </w:p>
    <w:p w14:paraId="08CF4898" w14:textId="0D796899" w:rsidR="005015EF" w:rsidRPr="002866DE" w:rsidRDefault="005015EF" w:rsidP="005015EF">
      <w:pPr>
        <w:pStyle w:val="ListParagraph"/>
        <w:numPr>
          <w:ilvl w:val="0"/>
          <w:numId w:val="70"/>
        </w:numPr>
        <w:spacing w:before="120" w:after="120" w:line="240" w:lineRule="auto"/>
        <w:rPr>
          <w:ins w:id="162" w:author="Marlene" w:date="2019-02-08T14:35:00Z"/>
          <w:rFonts w:ascii="Times New Roman" w:hAnsi="Times New Roman"/>
          <w:color w:val="FF0000"/>
          <w:lang w:val="en-AU"/>
        </w:rPr>
      </w:pPr>
      <w:ins w:id="163" w:author="Marlene" w:date="2019-02-08T14:34:00Z">
        <w:r w:rsidRPr="002866DE">
          <w:rPr>
            <w:rFonts w:ascii="Times New Roman" w:hAnsi="Times New Roman"/>
            <w:color w:val="FF0000"/>
            <w:lang w:val="en-AU"/>
          </w:rPr>
          <w:t xml:space="preserve">Receive </w:t>
        </w:r>
      </w:ins>
      <w:ins w:id="164" w:author="Marlene" w:date="2019-02-08T14:35:00Z">
        <w:r w:rsidRPr="002866DE">
          <w:rPr>
            <w:rFonts w:ascii="Times New Roman" w:hAnsi="Times New Roman"/>
            <w:color w:val="FF0000"/>
            <w:lang w:val="en-AU"/>
          </w:rPr>
          <w:t>applications for membership via the</w:t>
        </w:r>
      </w:ins>
      <w:ins w:id="165" w:author="Marlene" w:date="2019-02-08T14:34:00Z">
        <w:r w:rsidRPr="002866DE">
          <w:rPr>
            <w:rFonts w:ascii="Times New Roman" w:hAnsi="Times New Roman"/>
            <w:color w:val="FF0000"/>
            <w:lang w:val="en-AU"/>
          </w:rPr>
          <w:t xml:space="preserve"> Executive Director</w:t>
        </w:r>
      </w:ins>
    </w:p>
    <w:p w14:paraId="6ED0385E" w14:textId="401A8810" w:rsidR="005015EF" w:rsidRPr="002866DE" w:rsidRDefault="005015EF" w:rsidP="005015EF">
      <w:pPr>
        <w:pStyle w:val="ListParagraph"/>
        <w:numPr>
          <w:ilvl w:val="0"/>
          <w:numId w:val="70"/>
        </w:numPr>
        <w:spacing w:before="120" w:after="120" w:line="240" w:lineRule="auto"/>
        <w:rPr>
          <w:ins w:id="166" w:author="Marlene" w:date="2019-02-08T14:34:00Z"/>
          <w:rFonts w:ascii="Times New Roman" w:hAnsi="Times New Roman"/>
          <w:color w:val="FF0000"/>
          <w:lang w:val="en-AU"/>
        </w:rPr>
      </w:pPr>
      <w:ins w:id="167" w:author="Marlene" w:date="2019-02-08T14:34:00Z">
        <w:r w:rsidRPr="002866DE">
          <w:rPr>
            <w:rFonts w:ascii="Times New Roman" w:hAnsi="Times New Roman"/>
            <w:color w:val="FF0000"/>
            <w:lang w:val="en-AU"/>
          </w:rPr>
          <w:t xml:space="preserve">Consider whether </w:t>
        </w:r>
      </w:ins>
      <w:ins w:id="168" w:author="Marlene" w:date="2019-02-08T14:35:00Z">
        <w:r w:rsidRPr="002866DE">
          <w:rPr>
            <w:rFonts w:ascii="Times New Roman" w:hAnsi="Times New Roman"/>
            <w:color w:val="FF0000"/>
            <w:lang w:val="en-AU"/>
          </w:rPr>
          <w:t xml:space="preserve">applications for </w:t>
        </w:r>
      </w:ins>
      <w:ins w:id="169" w:author="Marlene" w:date="2019-02-08T14:36:00Z">
        <w:r w:rsidRPr="002866DE">
          <w:rPr>
            <w:rFonts w:ascii="Times New Roman" w:hAnsi="Times New Roman"/>
            <w:color w:val="FF0000"/>
            <w:lang w:val="en-AU"/>
          </w:rPr>
          <w:t>membership</w:t>
        </w:r>
      </w:ins>
      <w:ins w:id="170" w:author="Marlene" w:date="2019-02-08T14:35:00Z">
        <w:r w:rsidRPr="002866DE">
          <w:rPr>
            <w:rFonts w:ascii="Times New Roman" w:hAnsi="Times New Roman"/>
            <w:color w:val="FF0000"/>
            <w:lang w:val="en-AU"/>
          </w:rPr>
          <w:t xml:space="preserve"> </w:t>
        </w:r>
      </w:ins>
      <w:ins w:id="171" w:author="Marlene" w:date="2019-02-08T14:36:00Z">
        <w:r w:rsidRPr="002866DE">
          <w:rPr>
            <w:rFonts w:ascii="Times New Roman" w:hAnsi="Times New Roman"/>
            <w:color w:val="FF0000"/>
            <w:lang w:val="en-AU"/>
          </w:rPr>
          <w:t xml:space="preserve">comply with the </w:t>
        </w:r>
      </w:ins>
      <w:ins w:id="172" w:author="Marlene" w:date="2019-02-08T14:38:00Z">
        <w:r w:rsidRPr="002866DE">
          <w:rPr>
            <w:rFonts w:ascii="Times New Roman" w:hAnsi="Times New Roman"/>
            <w:color w:val="FF0000"/>
            <w:lang w:val="en-AU"/>
          </w:rPr>
          <w:t>requirements</w:t>
        </w:r>
      </w:ins>
      <w:ins w:id="173" w:author="Marlene" w:date="2019-02-08T14:36:00Z">
        <w:r w:rsidR="00644167">
          <w:rPr>
            <w:rFonts w:ascii="Times New Roman" w:hAnsi="Times New Roman"/>
            <w:color w:val="FF0000"/>
            <w:lang w:val="en-AU"/>
          </w:rPr>
          <w:t xml:space="preserve"> </w:t>
        </w:r>
      </w:ins>
      <w:ins w:id="174" w:author="Marlene" w:date="2019-02-15T17:14:00Z">
        <w:r w:rsidR="00644167">
          <w:rPr>
            <w:rFonts w:ascii="Times New Roman" w:hAnsi="Times New Roman"/>
            <w:color w:val="FF0000"/>
            <w:lang w:val="en-AU"/>
          </w:rPr>
          <w:t>o</w:t>
        </w:r>
      </w:ins>
      <w:bookmarkStart w:id="175" w:name="_GoBack"/>
      <w:bookmarkEnd w:id="175"/>
      <w:ins w:id="176" w:author="Marlene" w:date="2019-02-08T14:36:00Z">
        <w:r w:rsidRPr="002866DE">
          <w:rPr>
            <w:rFonts w:ascii="Times New Roman" w:hAnsi="Times New Roman"/>
            <w:color w:val="FF0000"/>
            <w:lang w:val="en-AU"/>
          </w:rPr>
          <w:t xml:space="preserve">f </w:t>
        </w:r>
      </w:ins>
      <w:ins w:id="177" w:author="Marlene" w:date="2019-02-08T14:38:00Z">
        <w:r w:rsidRPr="002866DE">
          <w:rPr>
            <w:rFonts w:ascii="Times New Roman" w:hAnsi="Times New Roman"/>
            <w:color w:val="FF0000"/>
            <w:lang w:val="en-AU"/>
          </w:rPr>
          <w:t>Annex</w:t>
        </w:r>
      </w:ins>
      <w:ins w:id="178" w:author="Marlene" w:date="2019-02-08T14:36:00Z">
        <w:r w:rsidRPr="002866DE">
          <w:rPr>
            <w:rFonts w:ascii="Times New Roman" w:hAnsi="Times New Roman"/>
            <w:color w:val="FF0000"/>
            <w:lang w:val="en-AU"/>
          </w:rPr>
          <w:t xml:space="preserve"> G </w:t>
        </w:r>
      </w:ins>
    </w:p>
    <w:p w14:paraId="3ADB4C69" w14:textId="5DF3CD3A" w:rsidR="005015EF" w:rsidRPr="002866DE" w:rsidRDefault="005015EF" w:rsidP="005015EF">
      <w:pPr>
        <w:pStyle w:val="ListParagraph"/>
        <w:numPr>
          <w:ilvl w:val="0"/>
          <w:numId w:val="70"/>
        </w:numPr>
        <w:spacing w:before="120" w:after="120" w:line="240" w:lineRule="auto"/>
        <w:rPr>
          <w:ins w:id="179" w:author="Marlene" w:date="2019-02-08T14:36:00Z"/>
          <w:rFonts w:ascii="Times New Roman" w:hAnsi="Times New Roman"/>
          <w:color w:val="FF0000"/>
          <w:lang w:val="en-AU"/>
        </w:rPr>
      </w:pPr>
      <w:ins w:id="180" w:author="Marlene" w:date="2019-02-08T14:36:00Z">
        <w:r w:rsidRPr="002866DE">
          <w:rPr>
            <w:rFonts w:ascii="Times New Roman" w:hAnsi="Times New Roman"/>
            <w:color w:val="FF0000"/>
            <w:lang w:val="en-AU"/>
          </w:rPr>
          <w:t xml:space="preserve">Recommend </w:t>
        </w:r>
      </w:ins>
      <w:ins w:id="181" w:author="Marlene" w:date="2019-02-08T14:38:00Z">
        <w:r w:rsidRPr="002866DE">
          <w:rPr>
            <w:rFonts w:ascii="Times New Roman" w:hAnsi="Times New Roman"/>
            <w:color w:val="FF0000"/>
            <w:lang w:val="en-AU"/>
          </w:rPr>
          <w:t>membership</w:t>
        </w:r>
      </w:ins>
      <w:ins w:id="182" w:author="Marlene" w:date="2019-02-08T14:36:00Z">
        <w:r w:rsidRPr="002866DE">
          <w:rPr>
            <w:rFonts w:ascii="Times New Roman" w:hAnsi="Times New Roman"/>
            <w:color w:val="FF0000"/>
            <w:lang w:val="en-AU"/>
          </w:rPr>
          <w:t xml:space="preserve"> approval </w:t>
        </w:r>
      </w:ins>
      <w:ins w:id="183" w:author="Marlene" w:date="2019-02-08T14:38:00Z">
        <w:r w:rsidR="00B55337" w:rsidRPr="002866DE">
          <w:rPr>
            <w:rFonts w:ascii="Times New Roman" w:hAnsi="Times New Roman"/>
            <w:color w:val="FF0000"/>
            <w:lang w:val="en-AU"/>
          </w:rPr>
          <w:t>to</w:t>
        </w:r>
      </w:ins>
      <w:ins w:id="184" w:author="Marlene" w:date="2019-02-08T14:36:00Z">
        <w:r w:rsidRPr="002866DE">
          <w:rPr>
            <w:rFonts w:ascii="Times New Roman" w:hAnsi="Times New Roman"/>
            <w:color w:val="FF0000"/>
            <w:lang w:val="en-AU"/>
          </w:rPr>
          <w:t xml:space="preserve"> the Executive Board and Executive Council</w:t>
        </w:r>
      </w:ins>
    </w:p>
    <w:p w14:paraId="687A4DBD" w14:textId="6005DCEE" w:rsidR="005015EF" w:rsidRPr="002866DE" w:rsidRDefault="005015EF" w:rsidP="005015EF">
      <w:pPr>
        <w:pStyle w:val="ListParagraph"/>
        <w:numPr>
          <w:ilvl w:val="0"/>
          <w:numId w:val="70"/>
        </w:numPr>
        <w:spacing w:before="120" w:after="120" w:line="240" w:lineRule="auto"/>
        <w:rPr>
          <w:ins w:id="185" w:author="Marlene" w:date="2019-02-08T14:37:00Z"/>
          <w:rFonts w:ascii="Times New Roman" w:hAnsi="Times New Roman"/>
          <w:color w:val="FF0000"/>
          <w:lang w:val="en-AU"/>
        </w:rPr>
      </w:pPr>
      <w:ins w:id="186" w:author="Marlene" w:date="2019-02-08T14:36:00Z">
        <w:r w:rsidRPr="002866DE">
          <w:rPr>
            <w:rFonts w:ascii="Times New Roman" w:hAnsi="Times New Roman"/>
            <w:color w:val="FF0000"/>
            <w:lang w:val="en-AU"/>
          </w:rPr>
          <w:t xml:space="preserve">Consider issues </w:t>
        </w:r>
      </w:ins>
      <w:ins w:id="187" w:author="Marlene" w:date="2019-02-08T14:38:00Z">
        <w:r w:rsidR="00B55337" w:rsidRPr="002866DE">
          <w:rPr>
            <w:rFonts w:ascii="Times New Roman" w:hAnsi="Times New Roman"/>
            <w:color w:val="FF0000"/>
            <w:lang w:val="en-AU"/>
          </w:rPr>
          <w:t>relating</w:t>
        </w:r>
      </w:ins>
      <w:ins w:id="188" w:author="Marlene" w:date="2019-02-08T14:36:00Z">
        <w:r w:rsidRPr="002866DE">
          <w:rPr>
            <w:rFonts w:ascii="Times New Roman" w:hAnsi="Times New Roman"/>
            <w:color w:val="FF0000"/>
            <w:lang w:val="en-AU"/>
          </w:rPr>
          <w:t xml:space="preserve"> to discontinuation of </w:t>
        </w:r>
      </w:ins>
      <w:ins w:id="189" w:author="Marlene" w:date="2019-02-08T14:38:00Z">
        <w:r w:rsidR="00B55337" w:rsidRPr="002866DE">
          <w:rPr>
            <w:rFonts w:ascii="Times New Roman" w:hAnsi="Times New Roman"/>
            <w:color w:val="FF0000"/>
            <w:lang w:val="en-AU"/>
          </w:rPr>
          <w:t>membership</w:t>
        </w:r>
      </w:ins>
      <w:ins w:id="190" w:author="Marlene" w:date="2019-02-08T14:36:00Z">
        <w:r w:rsidRPr="002866DE">
          <w:rPr>
            <w:rFonts w:ascii="Times New Roman" w:hAnsi="Times New Roman"/>
            <w:color w:val="FF0000"/>
            <w:lang w:val="en-AU"/>
          </w:rPr>
          <w:t xml:space="preserve"> in accordance with the procedures in Annex G</w:t>
        </w:r>
      </w:ins>
    </w:p>
    <w:p w14:paraId="6364155F" w14:textId="2C17079F" w:rsidR="005015EF" w:rsidRPr="002866DE" w:rsidRDefault="005015EF" w:rsidP="005015EF">
      <w:pPr>
        <w:pStyle w:val="ListParagraph"/>
        <w:numPr>
          <w:ilvl w:val="0"/>
          <w:numId w:val="70"/>
        </w:numPr>
        <w:spacing w:before="120" w:after="120" w:line="240" w:lineRule="auto"/>
        <w:rPr>
          <w:ins w:id="191" w:author="Marlene" w:date="2019-02-08T14:38:00Z"/>
          <w:rFonts w:ascii="Times New Roman" w:hAnsi="Times New Roman"/>
          <w:color w:val="FF0000"/>
          <w:lang w:val="en-AU"/>
        </w:rPr>
      </w:pPr>
      <w:ins w:id="192" w:author="Marlene" w:date="2019-02-08T14:37:00Z">
        <w:r w:rsidRPr="002866DE">
          <w:rPr>
            <w:rFonts w:ascii="Times New Roman" w:hAnsi="Times New Roman"/>
            <w:color w:val="FF0000"/>
            <w:lang w:val="en-AU"/>
          </w:rPr>
          <w:t>Consider any other issues relating to applications, renewals or cancellation of membership of the Federation</w:t>
        </w:r>
      </w:ins>
    </w:p>
    <w:p w14:paraId="0A8C2340" w14:textId="4DD71891" w:rsidR="00B55337" w:rsidRPr="002866DE" w:rsidRDefault="00B55337" w:rsidP="005015EF">
      <w:pPr>
        <w:pStyle w:val="ListParagraph"/>
        <w:numPr>
          <w:ilvl w:val="0"/>
          <w:numId w:val="70"/>
        </w:numPr>
        <w:spacing w:before="120" w:after="120" w:line="240" w:lineRule="auto"/>
        <w:rPr>
          <w:ins w:id="193" w:author="Marlene" w:date="2019-02-08T14:39:00Z"/>
          <w:rFonts w:ascii="Times New Roman" w:hAnsi="Times New Roman"/>
          <w:color w:val="FF0000"/>
          <w:lang w:val="en-AU"/>
        </w:rPr>
      </w:pPr>
      <w:ins w:id="194" w:author="Marlene" w:date="2019-02-08T14:38:00Z">
        <w:r w:rsidRPr="002866DE">
          <w:rPr>
            <w:rFonts w:ascii="Times New Roman" w:hAnsi="Times New Roman"/>
            <w:color w:val="FF0000"/>
            <w:lang w:val="en-AU"/>
          </w:rPr>
          <w:t>Ensure the privacy and confidentiality of all applications</w:t>
        </w:r>
      </w:ins>
    </w:p>
    <w:p w14:paraId="4FD64F96" w14:textId="4AAD1649" w:rsidR="00B55337" w:rsidRPr="002866DE" w:rsidRDefault="00B55337" w:rsidP="005015EF">
      <w:pPr>
        <w:pStyle w:val="ListParagraph"/>
        <w:numPr>
          <w:ilvl w:val="0"/>
          <w:numId w:val="70"/>
        </w:numPr>
        <w:spacing w:before="120" w:after="120" w:line="240" w:lineRule="auto"/>
        <w:rPr>
          <w:ins w:id="195" w:author="Marlene" w:date="2019-02-08T14:36:00Z"/>
          <w:rFonts w:ascii="Times New Roman" w:hAnsi="Times New Roman"/>
          <w:color w:val="FF0000"/>
          <w:lang w:val="en-AU"/>
        </w:rPr>
      </w:pPr>
      <w:ins w:id="196" w:author="Marlene" w:date="2019-02-08T14:39:00Z">
        <w:r w:rsidRPr="002866DE">
          <w:rPr>
            <w:rFonts w:ascii="Times New Roman" w:hAnsi="Times New Roman"/>
            <w:color w:val="FF0000"/>
            <w:lang w:val="en-AU"/>
          </w:rPr>
          <w:t xml:space="preserve">Committee </w:t>
        </w:r>
      </w:ins>
      <w:ins w:id="197" w:author="Marlene" w:date="2019-02-08T14:40:00Z">
        <w:r w:rsidRPr="002866DE">
          <w:rPr>
            <w:rFonts w:ascii="Times New Roman" w:hAnsi="Times New Roman"/>
            <w:color w:val="FF0000"/>
            <w:lang w:val="en-AU"/>
          </w:rPr>
          <w:t>members</w:t>
        </w:r>
      </w:ins>
      <w:ins w:id="198" w:author="Marlene" w:date="2019-02-08T14:39:00Z">
        <w:r w:rsidRPr="002866DE">
          <w:rPr>
            <w:rFonts w:ascii="Times New Roman" w:hAnsi="Times New Roman"/>
            <w:color w:val="FF0000"/>
            <w:lang w:val="en-AU"/>
          </w:rPr>
          <w:t xml:space="preserve"> </w:t>
        </w:r>
      </w:ins>
      <w:ins w:id="199" w:author="Marlene" w:date="2019-02-08T14:40:00Z">
        <w:r w:rsidRPr="002866DE">
          <w:rPr>
            <w:rFonts w:ascii="Times New Roman" w:hAnsi="Times New Roman"/>
            <w:color w:val="FF0000"/>
            <w:lang w:val="en-AU"/>
          </w:rPr>
          <w:t>shall</w:t>
        </w:r>
      </w:ins>
      <w:ins w:id="200" w:author="Marlene" w:date="2019-02-08T14:39:00Z">
        <w:r w:rsidRPr="002866DE">
          <w:rPr>
            <w:rFonts w:ascii="Times New Roman" w:hAnsi="Times New Roman"/>
            <w:color w:val="FF0000"/>
            <w:lang w:val="en-AU"/>
          </w:rPr>
          <w:t xml:space="preserve"> declare any interests or relationship with any applicant and </w:t>
        </w:r>
      </w:ins>
      <w:ins w:id="201" w:author="Marlene" w:date="2019-02-08T14:40:00Z">
        <w:r w:rsidRPr="002866DE">
          <w:rPr>
            <w:rFonts w:ascii="Times New Roman" w:hAnsi="Times New Roman"/>
            <w:color w:val="FF0000"/>
            <w:lang w:val="en-AU"/>
          </w:rPr>
          <w:t>excuse</w:t>
        </w:r>
      </w:ins>
      <w:ins w:id="202" w:author="Marlene" w:date="2019-02-08T14:39:00Z">
        <w:r w:rsidRPr="002866DE">
          <w:rPr>
            <w:rFonts w:ascii="Times New Roman" w:hAnsi="Times New Roman"/>
            <w:color w:val="FF0000"/>
            <w:lang w:val="en-AU"/>
          </w:rPr>
          <w:t xml:space="preserve"> themselves from </w:t>
        </w:r>
      </w:ins>
      <w:ins w:id="203" w:author="Marlene" w:date="2019-02-08T14:40:00Z">
        <w:r w:rsidRPr="002866DE">
          <w:rPr>
            <w:rFonts w:ascii="Times New Roman" w:hAnsi="Times New Roman"/>
            <w:color w:val="FF0000"/>
            <w:lang w:val="en-AU"/>
          </w:rPr>
          <w:t>deliberations</w:t>
        </w:r>
      </w:ins>
      <w:ins w:id="204" w:author="Marlene" w:date="2019-02-08T14:39:00Z">
        <w:r w:rsidRPr="002866DE">
          <w:rPr>
            <w:rFonts w:ascii="Times New Roman" w:hAnsi="Times New Roman"/>
            <w:color w:val="FF0000"/>
            <w:lang w:val="en-AU"/>
          </w:rPr>
          <w:t xml:space="preserve"> relating to that application. </w:t>
        </w:r>
      </w:ins>
      <w:commentRangeEnd w:id="136"/>
      <w:ins w:id="205" w:author="Marlene" w:date="2019-02-08T14:46:00Z">
        <w:r w:rsidR="002C7F94" w:rsidRPr="002866DE">
          <w:rPr>
            <w:rStyle w:val="CommentReference"/>
            <w:rFonts w:cs="Calibri"/>
            <w:color w:val="FF0000"/>
            <w:lang w:val="en-AU"/>
          </w:rPr>
          <w:commentReference w:id="136"/>
        </w:r>
      </w:ins>
    </w:p>
    <w:p w14:paraId="5E089662" w14:textId="77777777" w:rsidR="005015EF" w:rsidRDefault="005015EF" w:rsidP="0027551E">
      <w:pPr>
        <w:pStyle w:val="ListParagraph"/>
        <w:spacing w:line="240" w:lineRule="auto"/>
        <w:ind w:left="0"/>
        <w:rPr>
          <w:ins w:id="206" w:author="Marlene" w:date="2019-02-08T14:30:00Z"/>
          <w:rFonts w:ascii="Times New Roman" w:hAnsi="Times New Roman"/>
          <w:b/>
          <w:lang w:val="en-AU"/>
        </w:rPr>
      </w:pPr>
    </w:p>
    <w:p w14:paraId="629B368B" w14:textId="310FD669" w:rsidR="00D716A8" w:rsidRPr="0093540D" w:rsidRDefault="00D716A8" w:rsidP="0027551E">
      <w:pPr>
        <w:pStyle w:val="ListParagraph"/>
        <w:spacing w:line="240" w:lineRule="auto"/>
        <w:ind w:left="0"/>
        <w:rPr>
          <w:rFonts w:ascii="Times New Roman" w:hAnsi="Times New Roman"/>
          <w:b/>
          <w:lang w:val="en-AU"/>
        </w:rPr>
      </w:pPr>
      <w:r w:rsidRPr="0093540D">
        <w:rPr>
          <w:rFonts w:ascii="Times New Roman" w:hAnsi="Times New Roman"/>
          <w:b/>
          <w:lang w:val="en-AU"/>
        </w:rPr>
        <w:t>1.4.</w:t>
      </w:r>
      <w:r w:rsidR="005015EF">
        <w:rPr>
          <w:rFonts w:ascii="Times New Roman" w:hAnsi="Times New Roman"/>
          <w:b/>
          <w:lang w:val="en-AU"/>
        </w:rPr>
        <w:t>6</w:t>
      </w:r>
      <w:r w:rsidRPr="0093540D">
        <w:rPr>
          <w:rFonts w:ascii="Times New Roman" w:hAnsi="Times New Roman"/>
          <w:b/>
          <w:lang w:val="en-AU"/>
        </w:rPr>
        <w:t xml:space="preserve">. </w:t>
      </w:r>
      <w:r w:rsidR="001F51AD" w:rsidRPr="0093540D">
        <w:rPr>
          <w:rFonts w:ascii="Times New Roman" w:hAnsi="Times New Roman"/>
          <w:b/>
          <w:lang w:val="en-AU"/>
        </w:rPr>
        <w:t xml:space="preserve">   </w:t>
      </w:r>
      <w:r w:rsidRPr="0093540D">
        <w:rPr>
          <w:rFonts w:ascii="Times New Roman" w:hAnsi="Times New Roman"/>
          <w:b/>
          <w:lang w:val="en-AU"/>
        </w:rPr>
        <w:t>S</w:t>
      </w:r>
      <w:r w:rsidR="001F51AD" w:rsidRPr="0093540D">
        <w:rPr>
          <w:rFonts w:ascii="Times New Roman" w:hAnsi="Times New Roman"/>
          <w:b/>
          <w:lang w:val="en-AU"/>
        </w:rPr>
        <w:t>trategic Planning Committee</w:t>
      </w:r>
      <w:r w:rsidRPr="0093540D">
        <w:rPr>
          <w:rFonts w:ascii="Times New Roman" w:hAnsi="Times New Roman"/>
          <w:b/>
          <w:lang w:val="en-AU"/>
        </w:rPr>
        <w:t xml:space="preserve"> (</w:t>
      </w:r>
      <w:proofErr w:type="spellStart"/>
      <w:r w:rsidRPr="0093540D">
        <w:rPr>
          <w:rFonts w:ascii="Times New Roman" w:hAnsi="Times New Roman"/>
          <w:b/>
          <w:lang w:val="en-AU"/>
        </w:rPr>
        <w:t>SPC</w:t>
      </w:r>
      <w:proofErr w:type="spellEnd"/>
      <w:r w:rsidRPr="0093540D">
        <w:rPr>
          <w:rFonts w:ascii="Times New Roman" w:hAnsi="Times New Roman"/>
          <w:b/>
          <w:lang w:val="en-AU"/>
        </w:rPr>
        <w:t>)</w:t>
      </w:r>
    </w:p>
    <w:p w14:paraId="77886163" w14:textId="77777777" w:rsidR="00D716A8" w:rsidRPr="0093540D" w:rsidRDefault="00D716A8" w:rsidP="0027551E">
      <w:pPr>
        <w:pStyle w:val="ListParagraph"/>
        <w:spacing w:after="120" w:line="240" w:lineRule="auto"/>
        <w:ind w:left="360" w:firstLine="360"/>
        <w:jc w:val="both"/>
        <w:rPr>
          <w:rFonts w:ascii="Times New Roman" w:hAnsi="Times New Roman"/>
          <w:lang w:val="en-AU"/>
        </w:rPr>
      </w:pPr>
      <w:r w:rsidRPr="0093540D">
        <w:rPr>
          <w:rFonts w:ascii="Times New Roman" w:hAnsi="Times New Roman"/>
          <w:lang w:val="en-AU"/>
        </w:rPr>
        <w:t>The Strategic Planning Committee shall:</w:t>
      </w:r>
    </w:p>
    <w:p w14:paraId="460D0C93" w14:textId="77777777" w:rsidR="00D716A8" w:rsidRPr="0093540D" w:rsidRDefault="00D716A8" w:rsidP="00D716A8">
      <w:pPr>
        <w:pStyle w:val="ListParagraph"/>
        <w:spacing w:after="120" w:line="240" w:lineRule="auto"/>
        <w:ind w:left="360"/>
        <w:jc w:val="both"/>
        <w:rPr>
          <w:rFonts w:ascii="Times New Roman" w:hAnsi="Times New Roman"/>
          <w:lang w:val="en-AU"/>
        </w:rPr>
      </w:pPr>
    </w:p>
    <w:p w14:paraId="7DA835BF" w14:textId="77777777" w:rsidR="00D716A8" w:rsidRPr="0093540D" w:rsidRDefault="0027551E" w:rsidP="0027551E">
      <w:pPr>
        <w:pStyle w:val="ListParagraph"/>
        <w:spacing w:after="120" w:line="240" w:lineRule="auto"/>
        <w:jc w:val="both"/>
        <w:rPr>
          <w:rFonts w:ascii="Times New Roman" w:hAnsi="Times New Roman"/>
          <w:lang w:val="en-AU"/>
        </w:rPr>
      </w:pPr>
      <w:r w:rsidRPr="0093540D">
        <w:rPr>
          <w:rFonts w:ascii="Times New Roman" w:hAnsi="Times New Roman"/>
          <w:lang w:val="en-AU"/>
        </w:rPr>
        <w:t>(</w:t>
      </w:r>
      <w:proofErr w:type="spellStart"/>
      <w:r w:rsidRPr="0093540D">
        <w:rPr>
          <w:rFonts w:ascii="Times New Roman" w:hAnsi="Times New Roman"/>
          <w:lang w:val="en-AU"/>
        </w:rPr>
        <w:t>i</w:t>
      </w:r>
      <w:proofErr w:type="spellEnd"/>
      <w:r w:rsidRPr="0093540D">
        <w:rPr>
          <w:rFonts w:ascii="Times New Roman" w:hAnsi="Times New Roman"/>
          <w:lang w:val="en-AU"/>
        </w:rPr>
        <w:t xml:space="preserve">)Review </w:t>
      </w:r>
      <w:r w:rsidR="00D716A8" w:rsidRPr="0093540D">
        <w:rPr>
          <w:rFonts w:ascii="Times New Roman" w:hAnsi="Times New Roman"/>
          <w:lang w:val="en-AU"/>
        </w:rPr>
        <w:t>the Strategic Plan</w:t>
      </w:r>
    </w:p>
    <w:p w14:paraId="3922D221" w14:textId="77777777" w:rsidR="00D716A8" w:rsidRPr="0093540D" w:rsidRDefault="00D716A8" w:rsidP="001B63FD">
      <w:pPr>
        <w:pStyle w:val="ListParagraph"/>
        <w:numPr>
          <w:ilvl w:val="0"/>
          <w:numId w:val="32"/>
        </w:numPr>
        <w:spacing w:after="120" w:line="240" w:lineRule="auto"/>
        <w:ind w:left="1080"/>
        <w:jc w:val="both"/>
        <w:rPr>
          <w:rFonts w:ascii="Times New Roman" w:hAnsi="Times New Roman"/>
          <w:bCs/>
          <w:lang w:val="en-AU" w:eastAsia="pt-BR"/>
        </w:rPr>
      </w:pPr>
      <w:r w:rsidRPr="0093540D">
        <w:rPr>
          <w:rFonts w:ascii="Times New Roman" w:hAnsi="Times New Roman"/>
          <w:lang w:val="en-AU"/>
        </w:rPr>
        <w:lastRenderedPageBreak/>
        <w:t>The Strategic Planning Committee shall review the current Strategic Plan</w:t>
      </w:r>
      <w:r w:rsidRPr="0093540D">
        <w:rPr>
          <w:rFonts w:ascii="Times New Roman" w:hAnsi="Times New Roman"/>
          <w:bCs/>
          <w:lang w:val="en-AU" w:eastAsia="pt-BR"/>
        </w:rPr>
        <w:t xml:space="preserve"> and revise if necessary, so that it remains relevant to the objectives of the Federation and in doing so, consult widely and incorporate as many responses as is appropriate,</w:t>
      </w:r>
    </w:p>
    <w:p w14:paraId="07E40BA4" w14:textId="77777777" w:rsidR="00D716A8" w:rsidRPr="0093540D" w:rsidRDefault="00D716A8" w:rsidP="001B63FD">
      <w:pPr>
        <w:numPr>
          <w:ilvl w:val="0"/>
          <w:numId w:val="32"/>
        </w:numPr>
        <w:spacing w:after="120"/>
        <w:ind w:left="1080"/>
        <w:jc w:val="both"/>
        <w:rPr>
          <w:rFonts w:ascii="Times New Roman" w:hAnsi="Times New Roman"/>
          <w:bCs/>
          <w:sz w:val="22"/>
          <w:szCs w:val="22"/>
          <w:lang w:val="en-AU" w:eastAsia="pt-BR"/>
        </w:rPr>
      </w:pPr>
      <w:r w:rsidRPr="0093540D">
        <w:rPr>
          <w:rFonts w:ascii="Times New Roman" w:hAnsi="Times New Roman"/>
          <w:bCs/>
          <w:sz w:val="22"/>
          <w:szCs w:val="22"/>
          <w:lang w:val="en-AU" w:eastAsia="pt-BR"/>
        </w:rPr>
        <w:t>The revised Strategic Plan must be approved by the Executive Board and the Executive Council with a recommendation for approval by the next General Assembly.</w:t>
      </w:r>
    </w:p>
    <w:p w14:paraId="529F4946" w14:textId="77777777" w:rsidR="00D716A8" w:rsidRPr="0093540D" w:rsidRDefault="0027551E" w:rsidP="0027551E">
      <w:pPr>
        <w:pStyle w:val="ListParagraph"/>
        <w:spacing w:after="120" w:line="240" w:lineRule="auto"/>
        <w:ind w:left="708"/>
        <w:jc w:val="both"/>
        <w:rPr>
          <w:rFonts w:ascii="Times New Roman" w:hAnsi="Times New Roman"/>
          <w:lang w:val="en-AU"/>
        </w:rPr>
      </w:pPr>
      <w:r w:rsidRPr="0093540D">
        <w:rPr>
          <w:rFonts w:ascii="Times New Roman" w:hAnsi="Times New Roman"/>
          <w:lang w:val="en-AU"/>
        </w:rPr>
        <w:t xml:space="preserve">(ii) </w:t>
      </w:r>
      <w:r w:rsidR="00D716A8" w:rsidRPr="0093540D">
        <w:rPr>
          <w:rFonts w:ascii="Times New Roman" w:hAnsi="Times New Roman"/>
          <w:lang w:val="en-AU"/>
        </w:rPr>
        <w:t>Monitor Implementation of the Strategic Plan</w:t>
      </w:r>
    </w:p>
    <w:p w14:paraId="43CAF332" w14:textId="77777777" w:rsidR="00D716A8" w:rsidRPr="0093540D" w:rsidRDefault="00D716A8" w:rsidP="001B63FD">
      <w:pPr>
        <w:pStyle w:val="ListParagraph"/>
        <w:numPr>
          <w:ilvl w:val="0"/>
          <w:numId w:val="33"/>
        </w:numPr>
        <w:spacing w:after="120" w:line="240" w:lineRule="auto"/>
        <w:jc w:val="both"/>
        <w:rPr>
          <w:rFonts w:ascii="Times New Roman" w:hAnsi="Times New Roman"/>
          <w:lang w:val="en-AU"/>
        </w:rPr>
      </w:pPr>
      <w:r w:rsidRPr="0093540D">
        <w:rPr>
          <w:rFonts w:ascii="Times New Roman" w:hAnsi="Times New Roman"/>
          <w:lang w:val="en-AU"/>
        </w:rPr>
        <w:t>The Strategic Plan shall be implemented by the Federation Secretariat, Standing Technical Committees, and Policy Implementation Committees, Working Groups and other committees and groups as appropriate and according to their role,</w:t>
      </w:r>
    </w:p>
    <w:p w14:paraId="5BE0AD2A" w14:textId="77777777" w:rsidR="00D716A8" w:rsidRPr="0093540D" w:rsidRDefault="00D716A8" w:rsidP="001B63FD">
      <w:pPr>
        <w:pStyle w:val="ListParagraph"/>
        <w:numPr>
          <w:ilvl w:val="0"/>
          <w:numId w:val="33"/>
        </w:numPr>
        <w:spacing w:after="120" w:line="240" w:lineRule="auto"/>
        <w:jc w:val="both"/>
        <w:rPr>
          <w:rFonts w:ascii="Times New Roman" w:hAnsi="Times New Roman"/>
          <w:lang w:val="en-AU"/>
        </w:rPr>
      </w:pPr>
      <w:r w:rsidRPr="0093540D">
        <w:rPr>
          <w:rFonts w:ascii="Times New Roman" w:hAnsi="Times New Roman"/>
          <w:lang w:val="en-AU"/>
        </w:rPr>
        <w:t xml:space="preserve">The </w:t>
      </w:r>
      <w:proofErr w:type="spellStart"/>
      <w:r w:rsidRPr="0093540D">
        <w:rPr>
          <w:rFonts w:ascii="Times New Roman" w:hAnsi="Times New Roman"/>
          <w:lang w:val="en-AU"/>
        </w:rPr>
        <w:t>SPC</w:t>
      </w:r>
      <w:proofErr w:type="spellEnd"/>
      <w:r w:rsidRPr="0093540D">
        <w:rPr>
          <w:rFonts w:ascii="Times New Roman" w:hAnsi="Times New Roman"/>
          <w:lang w:val="en-AU"/>
        </w:rPr>
        <w:t xml:space="preserve"> shall develop measures to monitor progress in implementing the Strategic Plan in consultation with staff, committees and working groups. The </w:t>
      </w:r>
      <w:proofErr w:type="spellStart"/>
      <w:r w:rsidRPr="0093540D">
        <w:rPr>
          <w:rFonts w:ascii="Times New Roman" w:hAnsi="Times New Roman"/>
          <w:lang w:val="en-AU"/>
        </w:rPr>
        <w:t>SPC</w:t>
      </w:r>
      <w:proofErr w:type="spellEnd"/>
      <w:r w:rsidRPr="0093540D">
        <w:rPr>
          <w:rFonts w:ascii="Times New Roman" w:hAnsi="Times New Roman"/>
          <w:lang w:val="en-AU"/>
        </w:rPr>
        <w:t xml:space="preserve"> shall seek tangible outcomes with a timetable for completion of specific projects and initiatives,</w:t>
      </w:r>
    </w:p>
    <w:p w14:paraId="55600297" w14:textId="77777777" w:rsidR="00D716A8" w:rsidRPr="0093540D" w:rsidRDefault="00D716A8" w:rsidP="001B63FD">
      <w:pPr>
        <w:pStyle w:val="ListParagraph"/>
        <w:numPr>
          <w:ilvl w:val="0"/>
          <w:numId w:val="33"/>
        </w:numPr>
        <w:spacing w:after="120" w:line="240" w:lineRule="auto"/>
        <w:jc w:val="both"/>
        <w:rPr>
          <w:rFonts w:ascii="Times New Roman" w:hAnsi="Times New Roman"/>
          <w:lang w:val="en-AU"/>
        </w:rPr>
      </w:pPr>
      <w:r w:rsidRPr="0093540D">
        <w:rPr>
          <w:rFonts w:ascii="Times New Roman" w:hAnsi="Times New Roman"/>
          <w:lang w:val="en-AU"/>
        </w:rPr>
        <w:t xml:space="preserve">The </w:t>
      </w:r>
      <w:proofErr w:type="spellStart"/>
      <w:r w:rsidRPr="0093540D">
        <w:rPr>
          <w:rFonts w:ascii="Times New Roman" w:hAnsi="Times New Roman"/>
          <w:lang w:val="en-AU"/>
        </w:rPr>
        <w:t>SPC</w:t>
      </w:r>
      <w:proofErr w:type="spellEnd"/>
      <w:r w:rsidRPr="0093540D">
        <w:rPr>
          <w:rFonts w:ascii="Times New Roman" w:hAnsi="Times New Roman"/>
          <w:lang w:val="en-AU"/>
        </w:rPr>
        <w:t xml:space="preserve"> shall provide a written report at least annually, on progress being made.</w:t>
      </w:r>
    </w:p>
    <w:p w14:paraId="5F504EFE" w14:textId="77777777" w:rsidR="0027551E" w:rsidRPr="0093540D" w:rsidRDefault="0027551E" w:rsidP="0027551E">
      <w:pPr>
        <w:pStyle w:val="ListParagraph"/>
        <w:spacing w:after="120" w:line="240" w:lineRule="auto"/>
        <w:ind w:left="1068"/>
        <w:jc w:val="both"/>
        <w:rPr>
          <w:rFonts w:ascii="Times New Roman" w:hAnsi="Times New Roman"/>
          <w:lang w:val="en-AU"/>
        </w:rPr>
      </w:pPr>
    </w:p>
    <w:p w14:paraId="3B1F02F2" w14:textId="77777777" w:rsidR="005015EF" w:rsidRDefault="005015EF" w:rsidP="005015EF">
      <w:pPr>
        <w:pStyle w:val="ListParagraph"/>
        <w:spacing w:after="120" w:line="240" w:lineRule="auto"/>
        <w:ind w:left="960"/>
        <w:jc w:val="both"/>
        <w:rPr>
          <w:rFonts w:ascii="Times New Roman" w:hAnsi="Times New Roman"/>
          <w:b/>
          <w:lang w:val="en-AU"/>
        </w:rPr>
      </w:pPr>
    </w:p>
    <w:p w14:paraId="26F354F2" w14:textId="0B5ECED4" w:rsidR="00D716A8" w:rsidRPr="005015EF" w:rsidRDefault="001F51AD" w:rsidP="005015EF">
      <w:pPr>
        <w:pStyle w:val="ListParagraph"/>
        <w:numPr>
          <w:ilvl w:val="2"/>
          <w:numId w:val="69"/>
        </w:numPr>
        <w:spacing w:after="120"/>
        <w:jc w:val="both"/>
        <w:rPr>
          <w:rFonts w:ascii="Times New Roman" w:hAnsi="Times New Roman"/>
          <w:b/>
          <w:lang w:val="en-AU"/>
        </w:rPr>
      </w:pPr>
      <w:r w:rsidRPr="005015EF">
        <w:rPr>
          <w:rFonts w:ascii="Times New Roman" w:hAnsi="Times New Roman"/>
          <w:b/>
          <w:lang w:val="en-AU"/>
        </w:rPr>
        <w:t>Support and Review Committee</w:t>
      </w:r>
      <w:r w:rsidR="00D716A8" w:rsidRPr="005015EF">
        <w:rPr>
          <w:rFonts w:ascii="Times New Roman" w:hAnsi="Times New Roman"/>
          <w:b/>
          <w:lang w:val="en-AU"/>
        </w:rPr>
        <w:t xml:space="preserve"> (</w:t>
      </w:r>
      <w:proofErr w:type="spellStart"/>
      <w:r w:rsidR="00D716A8" w:rsidRPr="005015EF">
        <w:rPr>
          <w:rFonts w:ascii="Times New Roman" w:hAnsi="Times New Roman"/>
          <w:b/>
          <w:lang w:val="en-AU"/>
        </w:rPr>
        <w:t>SRC</w:t>
      </w:r>
      <w:proofErr w:type="spellEnd"/>
      <w:r w:rsidR="00D716A8" w:rsidRPr="005015EF">
        <w:rPr>
          <w:rFonts w:ascii="Times New Roman" w:hAnsi="Times New Roman"/>
          <w:b/>
          <w:lang w:val="en-AU"/>
        </w:rPr>
        <w:t>)</w:t>
      </w:r>
    </w:p>
    <w:p w14:paraId="600E8641" w14:textId="77777777" w:rsidR="00D716A8" w:rsidRPr="0093540D" w:rsidRDefault="00D716A8" w:rsidP="0027551E">
      <w:pPr>
        <w:pStyle w:val="ListParagraph"/>
        <w:spacing w:line="240" w:lineRule="auto"/>
        <w:jc w:val="both"/>
        <w:rPr>
          <w:rFonts w:ascii="Times New Roman" w:hAnsi="Times New Roman"/>
          <w:lang w:val="en-AU"/>
        </w:rPr>
      </w:pPr>
      <w:r w:rsidRPr="0093540D">
        <w:rPr>
          <w:rFonts w:ascii="Times New Roman" w:hAnsi="Times New Roman"/>
          <w:lang w:val="en-AU"/>
        </w:rPr>
        <w:t>The Sup</w:t>
      </w:r>
      <w:r w:rsidR="0027551E" w:rsidRPr="0093540D">
        <w:rPr>
          <w:rFonts w:ascii="Times New Roman" w:hAnsi="Times New Roman"/>
          <w:lang w:val="en-AU"/>
        </w:rPr>
        <w:t>port and Review Committee (</w:t>
      </w:r>
      <w:proofErr w:type="spellStart"/>
      <w:r w:rsidR="0027551E" w:rsidRPr="0093540D">
        <w:rPr>
          <w:rFonts w:ascii="Times New Roman" w:hAnsi="Times New Roman"/>
          <w:lang w:val="en-AU"/>
        </w:rPr>
        <w:t>SRC</w:t>
      </w:r>
      <w:proofErr w:type="spellEnd"/>
      <w:r w:rsidR="0027551E" w:rsidRPr="0093540D">
        <w:rPr>
          <w:rFonts w:ascii="Times New Roman" w:hAnsi="Times New Roman"/>
          <w:lang w:val="en-AU"/>
        </w:rPr>
        <w:t xml:space="preserve">) </w:t>
      </w:r>
      <w:r w:rsidRPr="0093540D">
        <w:rPr>
          <w:rFonts w:ascii="Times New Roman" w:hAnsi="Times New Roman"/>
          <w:lang w:val="en-AU"/>
        </w:rPr>
        <w:t>shall review the work, activities, and responsibilities specified in the Constitution and the Rules of Procedure related to Standing Technical Committee (</w:t>
      </w:r>
      <w:proofErr w:type="spellStart"/>
      <w:r w:rsidRPr="0093540D">
        <w:rPr>
          <w:rFonts w:ascii="Times New Roman" w:hAnsi="Times New Roman"/>
          <w:lang w:val="en-AU"/>
        </w:rPr>
        <w:t>STC</w:t>
      </w:r>
      <w:proofErr w:type="spellEnd"/>
      <w:r w:rsidRPr="0093540D">
        <w:rPr>
          <w:rFonts w:ascii="Times New Roman" w:hAnsi="Times New Roman"/>
          <w:lang w:val="en-AU"/>
        </w:rPr>
        <w:t>) and Policy Implementation Committee (PIC) operations on a regular basis to support the decisions of the Executive Board as it makes recommendations to the Executive Council for action by the General Assembly.</w:t>
      </w:r>
    </w:p>
    <w:p w14:paraId="28414A40" w14:textId="77777777" w:rsidR="00D716A8" w:rsidRPr="0093540D" w:rsidRDefault="00D716A8" w:rsidP="0027551E">
      <w:pPr>
        <w:ind w:left="720"/>
        <w:jc w:val="both"/>
        <w:rPr>
          <w:rFonts w:ascii="Times New Roman" w:hAnsi="Times New Roman"/>
          <w:sz w:val="22"/>
          <w:szCs w:val="22"/>
          <w:lang w:val="en-AU"/>
        </w:rPr>
      </w:pPr>
      <w:r w:rsidRPr="0093540D">
        <w:rPr>
          <w:rFonts w:ascii="Times New Roman" w:hAnsi="Times New Roman"/>
          <w:sz w:val="22"/>
          <w:szCs w:val="22"/>
          <w:lang w:val="en-AU"/>
        </w:rPr>
        <w:t>The C</w:t>
      </w:r>
      <w:r w:rsidR="0027551E" w:rsidRPr="0093540D">
        <w:rPr>
          <w:rFonts w:ascii="Times New Roman" w:hAnsi="Times New Roman"/>
          <w:sz w:val="22"/>
          <w:szCs w:val="22"/>
          <w:lang w:val="en-AU"/>
        </w:rPr>
        <w:t xml:space="preserve">ommittee, </w:t>
      </w:r>
      <w:r w:rsidRPr="0093540D">
        <w:rPr>
          <w:rFonts w:ascii="Times New Roman" w:hAnsi="Times New Roman"/>
          <w:sz w:val="22"/>
          <w:szCs w:val="22"/>
          <w:lang w:val="en-AU"/>
        </w:rPr>
        <w:t xml:space="preserve">with support of the Executive Director and with the aim of meeting the objectives of the Federation and its Strategic Plan, shall </w:t>
      </w:r>
      <w:r w:rsidR="00E15C4B" w:rsidRPr="0093540D">
        <w:rPr>
          <w:rFonts w:ascii="Times New Roman" w:hAnsi="Times New Roman"/>
          <w:sz w:val="22"/>
          <w:szCs w:val="22"/>
          <w:lang w:val="en-AU"/>
        </w:rPr>
        <w:t>provide:</w:t>
      </w:r>
    </w:p>
    <w:p w14:paraId="6BCA3C89" w14:textId="77777777" w:rsidR="00D716A8" w:rsidRPr="0093540D" w:rsidRDefault="00D716A8" w:rsidP="001B63FD">
      <w:pPr>
        <w:numPr>
          <w:ilvl w:val="0"/>
          <w:numId w:val="46"/>
        </w:numPr>
        <w:jc w:val="both"/>
        <w:rPr>
          <w:rFonts w:ascii="Times New Roman" w:hAnsi="Times New Roman"/>
          <w:sz w:val="22"/>
          <w:szCs w:val="22"/>
          <w:lang w:val="en-AU"/>
        </w:rPr>
      </w:pPr>
      <w:r w:rsidRPr="0093540D">
        <w:rPr>
          <w:rFonts w:ascii="Times New Roman" w:hAnsi="Times New Roman"/>
          <w:sz w:val="22"/>
          <w:szCs w:val="22"/>
          <w:lang w:val="en-AU"/>
        </w:rPr>
        <w:t xml:space="preserve">Periodic reports on the progress of activities of all </w:t>
      </w:r>
      <w:proofErr w:type="spellStart"/>
      <w:r w:rsidRPr="0093540D">
        <w:rPr>
          <w:rFonts w:ascii="Times New Roman" w:hAnsi="Times New Roman"/>
          <w:sz w:val="22"/>
          <w:szCs w:val="22"/>
          <w:lang w:val="en-AU"/>
        </w:rPr>
        <w:t>STCs</w:t>
      </w:r>
      <w:proofErr w:type="spellEnd"/>
      <w:r w:rsidRPr="0093540D">
        <w:rPr>
          <w:rFonts w:ascii="Times New Roman" w:hAnsi="Times New Roman"/>
          <w:sz w:val="22"/>
          <w:szCs w:val="22"/>
          <w:lang w:val="en-AU"/>
        </w:rPr>
        <w:t xml:space="preserve"> and </w:t>
      </w:r>
      <w:proofErr w:type="spellStart"/>
      <w:r w:rsidRPr="0093540D">
        <w:rPr>
          <w:rFonts w:ascii="Times New Roman" w:hAnsi="Times New Roman"/>
          <w:sz w:val="22"/>
          <w:szCs w:val="22"/>
          <w:lang w:val="en-AU"/>
        </w:rPr>
        <w:t>PICs</w:t>
      </w:r>
      <w:proofErr w:type="spellEnd"/>
      <w:r w:rsidRPr="0093540D">
        <w:rPr>
          <w:rFonts w:ascii="Times New Roman" w:hAnsi="Times New Roman"/>
          <w:sz w:val="22"/>
          <w:szCs w:val="22"/>
          <w:lang w:val="en-AU"/>
        </w:rPr>
        <w:t xml:space="preserve">, including  the quality and timeliness of their reports to the Executive Council and the General Assembly, with particular attention to those </w:t>
      </w:r>
      <w:r w:rsidR="0027551E" w:rsidRPr="0093540D">
        <w:rPr>
          <w:rFonts w:ascii="Times New Roman" w:hAnsi="Times New Roman"/>
          <w:sz w:val="22"/>
          <w:szCs w:val="22"/>
          <w:lang w:val="en-AU"/>
        </w:rPr>
        <w:t>committees</w:t>
      </w:r>
      <w:r w:rsidRPr="0093540D">
        <w:rPr>
          <w:rFonts w:ascii="Times New Roman" w:hAnsi="Times New Roman"/>
          <w:sz w:val="22"/>
          <w:szCs w:val="22"/>
          <w:lang w:val="en-AU"/>
        </w:rPr>
        <w:t xml:space="preserve"> that show less than reasonable progress, including such aspects as their broad Federation membership, an appropriate international leadership structure, adequate administrative and financial support, and planning/scheduling/holding technical subject meetings</w:t>
      </w:r>
      <w:r w:rsidRPr="0093540D">
        <w:rPr>
          <w:rFonts w:ascii="Times New Roman" w:hAnsi="Times New Roman"/>
          <w:strike/>
          <w:sz w:val="22"/>
          <w:szCs w:val="22"/>
          <w:lang w:val="en-AU"/>
        </w:rPr>
        <w:t xml:space="preserve">, </w:t>
      </w:r>
      <w:r w:rsidRPr="0093540D">
        <w:rPr>
          <w:rFonts w:ascii="Times New Roman" w:hAnsi="Times New Roman"/>
          <w:sz w:val="22"/>
          <w:szCs w:val="22"/>
          <w:lang w:val="en-AU"/>
        </w:rPr>
        <w:t>and technical subject reports,</w:t>
      </w:r>
    </w:p>
    <w:p w14:paraId="488131F4" w14:textId="77777777" w:rsidR="00D716A8" w:rsidRPr="0093540D" w:rsidRDefault="00D716A8" w:rsidP="001B63FD">
      <w:pPr>
        <w:numPr>
          <w:ilvl w:val="0"/>
          <w:numId w:val="46"/>
        </w:numPr>
        <w:jc w:val="both"/>
        <w:rPr>
          <w:rFonts w:ascii="Times New Roman" w:hAnsi="Times New Roman"/>
          <w:sz w:val="22"/>
          <w:szCs w:val="22"/>
          <w:lang w:val="en-AU"/>
        </w:rPr>
      </w:pPr>
      <w:r w:rsidRPr="0093540D">
        <w:rPr>
          <w:rFonts w:ascii="Times New Roman" w:hAnsi="Times New Roman"/>
          <w:sz w:val="22"/>
          <w:szCs w:val="22"/>
          <w:lang w:val="en-AU"/>
        </w:rPr>
        <w:t>Advice on evaluating the proposed new host for an established Committee facing probable transition in hosts, and advice to the new host on coordination with the most recent host for maintaining and enhancing the continuing and new work of the Committee,</w:t>
      </w:r>
    </w:p>
    <w:p w14:paraId="1F6643EC" w14:textId="77777777" w:rsidR="00D716A8" w:rsidRPr="0093540D" w:rsidRDefault="00D716A8" w:rsidP="001B63FD">
      <w:pPr>
        <w:numPr>
          <w:ilvl w:val="0"/>
          <w:numId w:val="46"/>
        </w:numPr>
        <w:jc w:val="both"/>
        <w:rPr>
          <w:rFonts w:ascii="Times New Roman" w:hAnsi="Times New Roman"/>
          <w:sz w:val="22"/>
          <w:szCs w:val="22"/>
          <w:lang w:val="en-AU"/>
        </w:rPr>
      </w:pPr>
      <w:r w:rsidRPr="0093540D">
        <w:rPr>
          <w:rFonts w:ascii="Times New Roman" w:hAnsi="Times New Roman"/>
          <w:sz w:val="22"/>
          <w:szCs w:val="22"/>
          <w:lang w:val="en-AU"/>
        </w:rPr>
        <w:t>Specific advice and support, for those Committees showing less than reasonable progress, on priority efforts needed to improve their progress,</w:t>
      </w:r>
    </w:p>
    <w:p w14:paraId="314865E3" w14:textId="77777777" w:rsidR="00D716A8" w:rsidRPr="0093540D" w:rsidRDefault="00D716A8" w:rsidP="001B63FD">
      <w:pPr>
        <w:numPr>
          <w:ilvl w:val="0"/>
          <w:numId w:val="46"/>
        </w:numPr>
        <w:jc w:val="both"/>
        <w:rPr>
          <w:rFonts w:ascii="Times New Roman" w:hAnsi="Times New Roman"/>
          <w:sz w:val="22"/>
          <w:szCs w:val="22"/>
          <w:lang w:val="en-AU"/>
        </w:rPr>
      </w:pPr>
      <w:r w:rsidRPr="0093540D">
        <w:rPr>
          <w:rFonts w:ascii="Times New Roman" w:hAnsi="Times New Roman"/>
          <w:sz w:val="22"/>
          <w:szCs w:val="22"/>
          <w:lang w:val="en-AU"/>
        </w:rPr>
        <w:t>Recommendation, where warranted, for transfer of host-ship of Committee where specific advice and support has not yielded reasonable progress.</w:t>
      </w:r>
    </w:p>
    <w:p w14:paraId="4179954C" w14:textId="77777777" w:rsidR="00D716A8" w:rsidRPr="0093540D" w:rsidRDefault="00D716A8" w:rsidP="001B63FD">
      <w:pPr>
        <w:numPr>
          <w:ilvl w:val="0"/>
          <w:numId w:val="46"/>
        </w:numPr>
        <w:jc w:val="both"/>
        <w:rPr>
          <w:rFonts w:ascii="Times New Roman" w:hAnsi="Times New Roman"/>
          <w:sz w:val="22"/>
          <w:szCs w:val="22"/>
          <w:lang w:val="en-AU"/>
        </w:rPr>
      </w:pPr>
      <w:r w:rsidRPr="0093540D">
        <w:rPr>
          <w:rFonts w:ascii="Times New Roman" w:hAnsi="Times New Roman"/>
          <w:sz w:val="22"/>
          <w:szCs w:val="22"/>
          <w:lang w:val="en-AU"/>
        </w:rPr>
        <w:t xml:space="preserve">Recommendation, where warranted, to cancel a Committee when its activities no longer meet the objectives of the Federation. </w:t>
      </w:r>
    </w:p>
    <w:p w14:paraId="70616AA9" w14:textId="77777777" w:rsidR="008E3842" w:rsidRPr="0093540D" w:rsidRDefault="008E3842" w:rsidP="008E3842">
      <w:pPr>
        <w:ind w:left="1080"/>
        <w:jc w:val="both"/>
        <w:rPr>
          <w:rFonts w:ascii="Times New Roman" w:hAnsi="Times New Roman"/>
          <w:sz w:val="22"/>
          <w:szCs w:val="22"/>
          <w:lang w:val="en-AU"/>
        </w:rPr>
      </w:pPr>
    </w:p>
    <w:p w14:paraId="6445BE5E" w14:textId="6C3CBDCB" w:rsidR="008E3842" w:rsidRPr="0093540D" w:rsidRDefault="008E3842" w:rsidP="008E3842">
      <w:pPr>
        <w:jc w:val="both"/>
        <w:rPr>
          <w:rFonts w:ascii="Times New Roman" w:hAnsi="Times New Roman"/>
          <w:b/>
          <w:sz w:val="22"/>
          <w:szCs w:val="22"/>
          <w:lang w:val="en-AU"/>
        </w:rPr>
      </w:pPr>
      <w:proofErr w:type="gramStart"/>
      <w:r w:rsidRPr="005015EF">
        <w:rPr>
          <w:rFonts w:ascii="Times New Roman" w:hAnsi="Times New Roman"/>
          <w:b/>
          <w:sz w:val="22"/>
          <w:szCs w:val="22"/>
          <w:lang w:val="en-AU"/>
        </w:rPr>
        <w:t>1.4.</w:t>
      </w:r>
      <w:r w:rsidR="005015EF" w:rsidRPr="005015EF">
        <w:rPr>
          <w:rFonts w:ascii="Times New Roman" w:hAnsi="Times New Roman"/>
          <w:b/>
          <w:sz w:val="22"/>
          <w:szCs w:val="22"/>
          <w:lang w:val="en-AU"/>
        </w:rPr>
        <w:t>8</w:t>
      </w:r>
      <w:r w:rsidR="005015EF">
        <w:rPr>
          <w:rFonts w:ascii="Times New Roman" w:hAnsi="Times New Roman"/>
          <w:sz w:val="22"/>
          <w:szCs w:val="22"/>
          <w:lang w:val="en-AU"/>
        </w:rPr>
        <w:t xml:space="preserve"> </w:t>
      </w:r>
      <w:r w:rsidRPr="0093540D">
        <w:rPr>
          <w:rFonts w:ascii="Times New Roman" w:hAnsi="Times New Roman"/>
          <w:b/>
          <w:sz w:val="22"/>
          <w:szCs w:val="22"/>
          <w:lang w:val="en-AU"/>
        </w:rPr>
        <w:t xml:space="preserve"> </w:t>
      </w:r>
      <w:proofErr w:type="spellStart"/>
      <w:r w:rsidRPr="0093540D">
        <w:rPr>
          <w:rFonts w:ascii="Times New Roman" w:hAnsi="Times New Roman"/>
          <w:b/>
          <w:sz w:val="22"/>
          <w:szCs w:val="22"/>
          <w:lang w:val="en-AU"/>
        </w:rPr>
        <w:t>STC</w:t>
      </w:r>
      <w:proofErr w:type="spellEnd"/>
      <w:proofErr w:type="gramEnd"/>
      <w:r w:rsidRPr="0093540D">
        <w:rPr>
          <w:rFonts w:ascii="Times New Roman" w:hAnsi="Times New Roman"/>
          <w:b/>
          <w:sz w:val="22"/>
          <w:szCs w:val="22"/>
          <w:lang w:val="en-AU"/>
        </w:rPr>
        <w:t xml:space="preserve"> </w:t>
      </w:r>
      <w:r w:rsidR="001F51AD" w:rsidRPr="0093540D">
        <w:rPr>
          <w:rFonts w:ascii="Times New Roman" w:hAnsi="Times New Roman"/>
          <w:b/>
          <w:sz w:val="22"/>
          <w:szCs w:val="22"/>
          <w:lang w:val="en-AU"/>
        </w:rPr>
        <w:t xml:space="preserve">and </w:t>
      </w:r>
      <w:r w:rsidRPr="0093540D">
        <w:rPr>
          <w:rFonts w:ascii="Times New Roman" w:hAnsi="Times New Roman"/>
          <w:b/>
          <w:sz w:val="22"/>
          <w:szCs w:val="22"/>
          <w:lang w:val="en-AU"/>
        </w:rPr>
        <w:t>PIC C</w:t>
      </w:r>
      <w:r w:rsidR="001F51AD" w:rsidRPr="0093540D">
        <w:rPr>
          <w:rFonts w:ascii="Times New Roman" w:hAnsi="Times New Roman"/>
          <w:b/>
          <w:sz w:val="22"/>
          <w:szCs w:val="22"/>
          <w:lang w:val="en-AU"/>
        </w:rPr>
        <w:t>hairs Committee</w:t>
      </w:r>
    </w:p>
    <w:p w14:paraId="62A5086B" w14:textId="77777777" w:rsidR="008E3842" w:rsidRPr="0093540D" w:rsidRDefault="008E3842" w:rsidP="008E3842">
      <w:pPr>
        <w:ind w:left="720"/>
        <w:jc w:val="both"/>
        <w:rPr>
          <w:rFonts w:ascii="Times New Roman" w:hAnsi="Times New Roman"/>
          <w:sz w:val="22"/>
          <w:szCs w:val="22"/>
          <w:lang w:val="en-AU"/>
        </w:rPr>
      </w:pPr>
      <w:r w:rsidRPr="0093540D">
        <w:rPr>
          <w:rFonts w:ascii="Times New Roman" w:hAnsi="Times New Roman"/>
          <w:sz w:val="22"/>
          <w:szCs w:val="22"/>
          <w:lang w:val="en-AU"/>
        </w:rPr>
        <w:t xml:space="preserve">The </w:t>
      </w:r>
      <w:proofErr w:type="spellStart"/>
      <w:r w:rsidRPr="0093540D">
        <w:rPr>
          <w:rFonts w:ascii="Times New Roman" w:hAnsi="Times New Roman"/>
          <w:sz w:val="22"/>
          <w:szCs w:val="22"/>
          <w:lang w:val="en-AU"/>
        </w:rPr>
        <w:t>STC</w:t>
      </w:r>
      <w:proofErr w:type="spellEnd"/>
      <w:r w:rsidRPr="0093540D">
        <w:rPr>
          <w:rFonts w:ascii="Times New Roman" w:hAnsi="Times New Roman"/>
          <w:sz w:val="22"/>
          <w:szCs w:val="22"/>
          <w:lang w:val="en-AU"/>
        </w:rPr>
        <w:t xml:space="preserve"> and PIC Chairs shall convene regularly to discuss collaborative projects between the committees.</w:t>
      </w:r>
    </w:p>
    <w:p w14:paraId="7040DCC4" w14:textId="77777777" w:rsidR="008E3842" w:rsidRPr="0093540D" w:rsidRDefault="008E3842" w:rsidP="001B63FD">
      <w:pPr>
        <w:pStyle w:val="ListParagraph"/>
        <w:numPr>
          <w:ilvl w:val="0"/>
          <w:numId w:val="47"/>
        </w:numPr>
        <w:spacing w:after="0" w:line="240" w:lineRule="auto"/>
        <w:ind w:left="1080"/>
        <w:contextualSpacing w:val="0"/>
        <w:jc w:val="both"/>
        <w:rPr>
          <w:rFonts w:ascii="Times New Roman" w:hAnsi="Times New Roman"/>
          <w:lang w:val="en-AU"/>
        </w:rPr>
      </w:pPr>
      <w:r w:rsidRPr="0093540D">
        <w:rPr>
          <w:rFonts w:ascii="Times New Roman" w:hAnsi="Times New Roman"/>
          <w:lang w:val="en-AU"/>
        </w:rPr>
        <w:t xml:space="preserve">The members of the </w:t>
      </w:r>
      <w:proofErr w:type="spellStart"/>
      <w:r w:rsidRPr="0093540D">
        <w:rPr>
          <w:rFonts w:ascii="Times New Roman" w:hAnsi="Times New Roman"/>
          <w:lang w:val="en-AU"/>
        </w:rPr>
        <w:t>STC</w:t>
      </w:r>
      <w:proofErr w:type="spellEnd"/>
      <w:r w:rsidRPr="0093540D">
        <w:rPr>
          <w:rFonts w:ascii="Times New Roman" w:hAnsi="Times New Roman"/>
          <w:lang w:val="en-AU"/>
        </w:rPr>
        <w:t xml:space="preserve"> and PIC Chairs Committee shall be the Chairs of the </w:t>
      </w:r>
      <w:proofErr w:type="spellStart"/>
      <w:r w:rsidRPr="0093540D">
        <w:rPr>
          <w:rFonts w:ascii="Times New Roman" w:hAnsi="Times New Roman"/>
          <w:lang w:val="en-AU"/>
        </w:rPr>
        <w:t>STCs</w:t>
      </w:r>
      <w:proofErr w:type="spellEnd"/>
      <w:r w:rsidRPr="0093540D">
        <w:rPr>
          <w:rFonts w:ascii="Times New Roman" w:hAnsi="Times New Roman"/>
          <w:lang w:val="en-AU"/>
        </w:rPr>
        <w:t xml:space="preserve"> and </w:t>
      </w:r>
      <w:proofErr w:type="spellStart"/>
      <w:r w:rsidRPr="0093540D">
        <w:rPr>
          <w:rFonts w:ascii="Times New Roman" w:hAnsi="Times New Roman"/>
          <w:lang w:val="en-AU"/>
        </w:rPr>
        <w:t>PICs</w:t>
      </w:r>
      <w:proofErr w:type="spellEnd"/>
      <w:r w:rsidRPr="0093540D">
        <w:rPr>
          <w:rFonts w:ascii="Times New Roman" w:hAnsi="Times New Roman"/>
          <w:lang w:val="en-AU"/>
        </w:rPr>
        <w:t>,</w:t>
      </w:r>
    </w:p>
    <w:p w14:paraId="03623AA0" w14:textId="77777777" w:rsidR="008E3842" w:rsidRPr="0093540D" w:rsidRDefault="008E3842" w:rsidP="001B63FD">
      <w:pPr>
        <w:pStyle w:val="ListParagraph"/>
        <w:numPr>
          <w:ilvl w:val="0"/>
          <w:numId w:val="47"/>
        </w:numPr>
        <w:spacing w:after="0" w:line="240" w:lineRule="auto"/>
        <w:ind w:left="1080"/>
        <w:contextualSpacing w:val="0"/>
        <w:jc w:val="both"/>
        <w:rPr>
          <w:rFonts w:ascii="Times New Roman" w:hAnsi="Times New Roman"/>
          <w:lang w:val="en-AU"/>
        </w:rPr>
      </w:pPr>
      <w:r w:rsidRPr="0093540D">
        <w:rPr>
          <w:rFonts w:ascii="Times New Roman" w:hAnsi="Times New Roman"/>
          <w:lang w:val="en-AU"/>
        </w:rPr>
        <w:t xml:space="preserve">The </w:t>
      </w:r>
      <w:proofErr w:type="spellStart"/>
      <w:r w:rsidRPr="0093540D">
        <w:rPr>
          <w:rFonts w:ascii="Times New Roman" w:hAnsi="Times New Roman"/>
          <w:lang w:val="en-AU"/>
        </w:rPr>
        <w:t>STC</w:t>
      </w:r>
      <w:proofErr w:type="spellEnd"/>
      <w:r w:rsidRPr="0093540D">
        <w:rPr>
          <w:rFonts w:ascii="Times New Roman" w:hAnsi="Times New Roman"/>
          <w:lang w:val="en-AU"/>
        </w:rPr>
        <w:t xml:space="preserve"> and PIC Chairs shall meet in person at the Extended Board meetings each year and at the time of the annual Executive Council/General Assembly, in each calendar year,</w:t>
      </w:r>
    </w:p>
    <w:p w14:paraId="6A6FC37F" w14:textId="77777777" w:rsidR="008E3842" w:rsidRPr="0093540D" w:rsidRDefault="008E3842" w:rsidP="001B63FD">
      <w:pPr>
        <w:pStyle w:val="ListParagraph"/>
        <w:numPr>
          <w:ilvl w:val="0"/>
          <w:numId w:val="47"/>
        </w:numPr>
        <w:spacing w:after="0" w:line="240" w:lineRule="auto"/>
        <w:ind w:left="1080"/>
        <w:contextualSpacing w:val="0"/>
        <w:jc w:val="both"/>
        <w:rPr>
          <w:rFonts w:ascii="Times New Roman" w:hAnsi="Times New Roman"/>
          <w:lang w:val="en-AU"/>
        </w:rPr>
      </w:pPr>
      <w:r w:rsidRPr="0093540D">
        <w:rPr>
          <w:rFonts w:ascii="Times New Roman" w:hAnsi="Times New Roman"/>
          <w:lang w:val="en-AU"/>
        </w:rPr>
        <w:t xml:space="preserve">The </w:t>
      </w:r>
      <w:proofErr w:type="spellStart"/>
      <w:r w:rsidRPr="0093540D">
        <w:rPr>
          <w:rFonts w:ascii="Times New Roman" w:hAnsi="Times New Roman"/>
          <w:lang w:val="en-AU"/>
        </w:rPr>
        <w:t>STC</w:t>
      </w:r>
      <w:proofErr w:type="spellEnd"/>
      <w:r w:rsidRPr="0093540D">
        <w:rPr>
          <w:rFonts w:ascii="Times New Roman" w:hAnsi="Times New Roman"/>
          <w:lang w:val="en-AU"/>
        </w:rPr>
        <w:t xml:space="preserve"> and PIC Chairs shall meet electronically at other times,</w:t>
      </w:r>
    </w:p>
    <w:p w14:paraId="5CABC1E4" w14:textId="77777777" w:rsidR="008E3842" w:rsidRPr="0093540D" w:rsidRDefault="008E3842" w:rsidP="001B63FD">
      <w:pPr>
        <w:pStyle w:val="ListParagraph"/>
        <w:numPr>
          <w:ilvl w:val="0"/>
          <w:numId w:val="47"/>
        </w:numPr>
        <w:spacing w:after="0" w:line="240" w:lineRule="auto"/>
        <w:ind w:left="1080"/>
        <w:contextualSpacing w:val="0"/>
        <w:jc w:val="both"/>
        <w:rPr>
          <w:rFonts w:ascii="Times New Roman" w:hAnsi="Times New Roman"/>
          <w:lang w:val="en-AU"/>
        </w:rPr>
      </w:pPr>
      <w:r w:rsidRPr="0093540D">
        <w:rPr>
          <w:rFonts w:ascii="Times New Roman" w:hAnsi="Times New Roman"/>
          <w:lang w:val="en-AU"/>
        </w:rPr>
        <w:t xml:space="preserve">The Chair of the </w:t>
      </w:r>
      <w:proofErr w:type="spellStart"/>
      <w:r w:rsidRPr="0093540D">
        <w:rPr>
          <w:rFonts w:ascii="Times New Roman" w:hAnsi="Times New Roman"/>
          <w:lang w:val="en-AU"/>
        </w:rPr>
        <w:t>STCs</w:t>
      </w:r>
      <w:proofErr w:type="spellEnd"/>
      <w:r w:rsidRPr="0093540D">
        <w:rPr>
          <w:rFonts w:ascii="Times New Roman" w:hAnsi="Times New Roman"/>
          <w:lang w:val="en-AU"/>
        </w:rPr>
        <w:t xml:space="preserve"> and </w:t>
      </w:r>
      <w:proofErr w:type="spellStart"/>
      <w:r w:rsidRPr="0093540D">
        <w:rPr>
          <w:rFonts w:ascii="Times New Roman" w:hAnsi="Times New Roman"/>
          <w:lang w:val="en-AU"/>
        </w:rPr>
        <w:t>PICs</w:t>
      </w:r>
      <w:proofErr w:type="spellEnd"/>
      <w:r w:rsidRPr="0093540D">
        <w:rPr>
          <w:rFonts w:ascii="Times New Roman" w:hAnsi="Times New Roman"/>
          <w:lang w:val="en-AU"/>
        </w:rPr>
        <w:t xml:space="preserve"> Chairs Committee shall be nominated in accordance with Clause 3.1 of the Rules of Procedure. The nomination of the Chair shall be for 2 years. Re-election of the Chair for an additional 2-year term is permitted, </w:t>
      </w:r>
    </w:p>
    <w:p w14:paraId="443A311A" w14:textId="77777777" w:rsidR="008E3842" w:rsidRPr="0093540D" w:rsidRDefault="008E3842" w:rsidP="001B63FD">
      <w:pPr>
        <w:pStyle w:val="ListParagraph"/>
        <w:numPr>
          <w:ilvl w:val="0"/>
          <w:numId w:val="47"/>
        </w:numPr>
        <w:spacing w:after="0" w:line="240" w:lineRule="auto"/>
        <w:ind w:left="1080"/>
        <w:contextualSpacing w:val="0"/>
        <w:jc w:val="both"/>
        <w:rPr>
          <w:rFonts w:ascii="Times New Roman" w:hAnsi="Times New Roman"/>
          <w:lang w:val="en-AU"/>
        </w:rPr>
      </w:pPr>
      <w:r w:rsidRPr="0093540D">
        <w:rPr>
          <w:rFonts w:ascii="Times New Roman" w:hAnsi="Times New Roman"/>
          <w:lang w:val="en-AU"/>
        </w:rPr>
        <w:lastRenderedPageBreak/>
        <w:t xml:space="preserve">The </w:t>
      </w:r>
      <w:proofErr w:type="spellStart"/>
      <w:r w:rsidRPr="0093540D">
        <w:rPr>
          <w:rFonts w:ascii="Times New Roman" w:hAnsi="Times New Roman"/>
          <w:lang w:val="en-AU"/>
        </w:rPr>
        <w:t>STC</w:t>
      </w:r>
      <w:proofErr w:type="spellEnd"/>
      <w:r w:rsidRPr="0093540D">
        <w:rPr>
          <w:rFonts w:ascii="Times New Roman" w:hAnsi="Times New Roman"/>
          <w:lang w:val="en-AU"/>
        </w:rPr>
        <w:t xml:space="preserve"> and PIC Chairs Committee shall keep records of its meetings to inform the members of all the </w:t>
      </w:r>
      <w:proofErr w:type="spellStart"/>
      <w:r w:rsidRPr="0093540D">
        <w:rPr>
          <w:rFonts w:ascii="Times New Roman" w:hAnsi="Times New Roman"/>
          <w:lang w:val="en-AU"/>
        </w:rPr>
        <w:t>STCs</w:t>
      </w:r>
      <w:proofErr w:type="spellEnd"/>
      <w:r w:rsidRPr="0093540D">
        <w:rPr>
          <w:rFonts w:ascii="Times New Roman" w:hAnsi="Times New Roman"/>
          <w:lang w:val="en-AU"/>
        </w:rPr>
        <w:t xml:space="preserve"> and </w:t>
      </w:r>
      <w:proofErr w:type="spellStart"/>
      <w:r w:rsidRPr="0093540D">
        <w:rPr>
          <w:rFonts w:ascii="Times New Roman" w:hAnsi="Times New Roman"/>
          <w:lang w:val="en-AU"/>
        </w:rPr>
        <w:t>PICs</w:t>
      </w:r>
      <w:proofErr w:type="spellEnd"/>
      <w:r w:rsidRPr="0093540D">
        <w:rPr>
          <w:rFonts w:ascii="Times New Roman" w:hAnsi="Times New Roman"/>
          <w:lang w:val="en-AU"/>
        </w:rPr>
        <w:t xml:space="preserve">, </w:t>
      </w:r>
    </w:p>
    <w:p w14:paraId="077A9428" w14:textId="77777777" w:rsidR="008E3842" w:rsidRPr="00C04B57" w:rsidRDefault="008E3842" w:rsidP="001B63FD">
      <w:pPr>
        <w:numPr>
          <w:ilvl w:val="0"/>
          <w:numId w:val="47"/>
        </w:numPr>
        <w:ind w:left="1080"/>
        <w:jc w:val="both"/>
        <w:rPr>
          <w:rFonts w:ascii="Times New Roman" w:hAnsi="Times New Roman"/>
          <w:sz w:val="22"/>
          <w:szCs w:val="22"/>
          <w:lang w:val="en-AU"/>
        </w:rPr>
      </w:pPr>
      <w:r w:rsidRPr="00C04B57">
        <w:rPr>
          <w:rFonts w:ascii="Times New Roman" w:hAnsi="Times New Roman"/>
          <w:sz w:val="22"/>
          <w:szCs w:val="22"/>
          <w:lang w:val="en-AU"/>
        </w:rPr>
        <w:t xml:space="preserve">The Chair of the </w:t>
      </w:r>
      <w:proofErr w:type="spellStart"/>
      <w:r w:rsidRPr="00C04B57">
        <w:rPr>
          <w:rFonts w:ascii="Times New Roman" w:hAnsi="Times New Roman"/>
          <w:sz w:val="22"/>
          <w:szCs w:val="22"/>
          <w:lang w:val="en-AU"/>
        </w:rPr>
        <w:t>STC</w:t>
      </w:r>
      <w:proofErr w:type="spellEnd"/>
      <w:r w:rsidRPr="00C04B57">
        <w:rPr>
          <w:rFonts w:ascii="Times New Roman" w:hAnsi="Times New Roman"/>
          <w:sz w:val="22"/>
          <w:szCs w:val="22"/>
          <w:lang w:val="en-AU"/>
        </w:rPr>
        <w:t xml:space="preserve"> and PIC Chairs Committee shall present a written report on the outcomes achieved by the Committees and plans for future projects to the Executive Board annually</w:t>
      </w:r>
    </w:p>
    <w:p w14:paraId="0492709E" w14:textId="77777777" w:rsidR="00D716A8" w:rsidRPr="0093540D" w:rsidRDefault="00D716A8" w:rsidP="008E3842">
      <w:pPr>
        <w:spacing w:after="160"/>
        <w:ind w:left="360"/>
        <w:rPr>
          <w:rFonts w:ascii="Times New Roman" w:hAnsi="Times New Roman"/>
          <w:sz w:val="22"/>
          <w:szCs w:val="22"/>
          <w:lang w:val="en-AU"/>
        </w:rPr>
      </w:pPr>
    </w:p>
    <w:p w14:paraId="00F705B7" w14:textId="77777777" w:rsidR="00D716A8" w:rsidRPr="0093540D" w:rsidRDefault="00D716A8" w:rsidP="001B63FD">
      <w:pPr>
        <w:pStyle w:val="ListParagraph"/>
        <w:numPr>
          <w:ilvl w:val="0"/>
          <w:numId w:val="40"/>
        </w:numPr>
        <w:spacing w:line="240" w:lineRule="auto"/>
        <w:jc w:val="both"/>
        <w:rPr>
          <w:rFonts w:ascii="Times New Roman" w:hAnsi="Times New Roman"/>
          <w:b/>
          <w:lang w:val="en-AU"/>
        </w:rPr>
      </w:pPr>
      <w:r w:rsidRPr="0093540D">
        <w:rPr>
          <w:rFonts w:ascii="Times New Roman" w:hAnsi="Times New Roman"/>
          <w:b/>
          <w:lang w:val="en-AU"/>
        </w:rPr>
        <w:t>S</w:t>
      </w:r>
      <w:r w:rsidR="001F51AD" w:rsidRPr="0093540D">
        <w:rPr>
          <w:rFonts w:ascii="Times New Roman" w:hAnsi="Times New Roman"/>
          <w:b/>
          <w:lang w:val="en-AU"/>
        </w:rPr>
        <w:t>tanding Technical Committee and Policy Implementation Committees</w:t>
      </w:r>
    </w:p>
    <w:p w14:paraId="1FA2E652" w14:textId="77777777" w:rsidR="00D716A8" w:rsidRPr="0093540D" w:rsidRDefault="00D716A8" w:rsidP="00D716A8">
      <w:pPr>
        <w:jc w:val="both"/>
        <w:rPr>
          <w:rFonts w:ascii="Times New Roman" w:hAnsi="Times New Roman"/>
          <w:b/>
          <w:sz w:val="22"/>
          <w:szCs w:val="22"/>
          <w:lang w:val="en-AU"/>
        </w:rPr>
      </w:pPr>
      <w:r w:rsidRPr="0093540D">
        <w:rPr>
          <w:rFonts w:ascii="Times New Roman" w:hAnsi="Times New Roman"/>
          <w:b/>
          <w:sz w:val="22"/>
          <w:szCs w:val="22"/>
          <w:lang w:val="en-AU"/>
        </w:rPr>
        <w:t>2.1</w:t>
      </w:r>
      <w:r w:rsidRPr="0093540D">
        <w:rPr>
          <w:rFonts w:ascii="Times New Roman" w:hAnsi="Times New Roman"/>
          <w:b/>
          <w:sz w:val="22"/>
          <w:szCs w:val="22"/>
          <w:lang w:val="en-AU"/>
        </w:rPr>
        <w:tab/>
        <w:t>Host Member Responsibilities</w:t>
      </w:r>
    </w:p>
    <w:p w14:paraId="476A8B0B" w14:textId="77777777" w:rsidR="00D716A8" w:rsidRPr="0093540D" w:rsidRDefault="00D716A8" w:rsidP="00D716A8">
      <w:pPr>
        <w:jc w:val="both"/>
        <w:rPr>
          <w:rFonts w:ascii="Times New Roman" w:hAnsi="Times New Roman"/>
          <w:sz w:val="22"/>
          <w:szCs w:val="22"/>
          <w:lang w:val="en-AU"/>
        </w:rPr>
      </w:pPr>
      <w:r w:rsidRPr="0093540D">
        <w:rPr>
          <w:rFonts w:ascii="Times New Roman" w:hAnsi="Times New Roman"/>
          <w:sz w:val="22"/>
          <w:szCs w:val="22"/>
          <w:lang w:val="en-AU"/>
        </w:rPr>
        <w:tab/>
        <w:t>The Host Member shall support the Committee by:</w:t>
      </w:r>
    </w:p>
    <w:p w14:paraId="5D64ED43" w14:textId="77777777" w:rsidR="00D716A8" w:rsidRPr="0093540D" w:rsidRDefault="00D716A8" w:rsidP="001B63FD">
      <w:pPr>
        <w:numPr>
          <w:ilvl w:val="0"/>
          <w:numId w:val="6"/>
        </w:numPr>
        <w:jc w:val="both"/>
        <w:rPr>
          <w:rFonts w:ascii="Times New Roman" w:hAnsi="Times New Roman"/>
          <w:sz w:val="22"/>
          <w:szCs w:val="22"/>
          <w:lang w:val="en-AU"/>
        </w:rPr>
      </w:pPr>
      <w:r w:rsidRPr="0093540D">
        <w:rPr>
          <w:rFonts w:ascii="Times New Roman" w:hAnsi="Times New Roman"/>
          <w:sz w:val="22"/>
          <w:szCs w:val="22"/>
          <w:lang w:val="en-AU"/>
        </w:rPr>
        <w:t xml:space="preserve">Appointing the </w:t>
      </w:r>
      <w:ins w:id="207" w:author="Marlene" w:date="2019-01-19T12:51:00Z">
        <w:r w:rsidR="00C04B57" w:rsidRPr="00C04B57">
          <w:rPr>
            <w:rFonts w:ascii="Times New Roman" w:hAnsi="Times New Roman"/>
            <w:color w:val="FF0000"/>
            <w:sz w:val="22"/>
            <w:szCs w:val="22"/>
            <w:lang w:val="en-AU"/>
          </w:rPr>
          <w:t xml:space="preserve">a suitably qualified </w:t>
        </w:r>
      </w:ins>
      <w:r w:rsidRPr="00C04B57">
        <w:rPr>
          <w:rFonts w:ascii="Times New Roman" w:hAnsi="Times New Roman"/>
          <w:sz w:val="22"/>
          <w:szCs w:val="22"/>
          <w:lang w:val="en-AU"/>
        </w:rPr>
        <w:t>Chair</w:t>
      </w:r>
      <w:r w:rsidRPr="00C04B57">
        <w:rPr>
          <w:rFonts w:ascii="Times New Roman" w:hAnsi="Times New Roman"/>
          <w:color w:val="FF0000"/>
          <w:sz w:val="22"/>
          <w:szCs w:val="22"/>
          <w:lang w:val="en-AU"/>
        </w:rPr>
        <w:t xml:space="preserve"> </w:t>
      </w:r>
      <w:ins w:id="208" w:author="Marlene" w:date="2019-01-19T12:51:00Z">
        <w:r w:rsidR="00C04B57" w:rsidRPr="00C04B57">
          <w:rPr>
            <w:rFonts w:ascii="Times New Roman" w:hAnsi="Times New Roman"/>
            <w:color w:val="FF0000"/>
            <w:sz w:val="22"/>
            <w:szCs w:val="22"/>
            <w:lang w:val="en-AU"/>
          </w:rPr>
          <w:t xml:space="preserve">who is available to </w:t>
        </w:r>
      </w:ins>
      <w:ins w:id="209" w:author="Marlene" w:date="2019-01-19T12:52:00Z">
        <w:r w:rsidR="00C04B57" w:rsidRPr="00C04B57">
          <w:rPr>
            <w:rFonts w:ascii="Times New Roman" w:hAnsi="Times New Roman"/>
            <w:color w:val="FF0000"/>
            <w:sz w:val="22"/>
            <w:szCs w:val="22"/>
            <w:lang w:val="en-AU"/>
          </w:rPr>
          <w:t>perform</w:t>
        </w:r>
      </w:ins>
      <w:ins w:id="210" w:author="Marlene" w:date="2019-01-19T12:51:00Z">
        <w:r w:rsidR="00C04B57" w:rsidRPr="00C04B57">
          <w:rPr>
            <w:rFonts w:ascii="Times New Roman" w:hAnsi="Times New Roman"/>
            <w:color w:val="FF0000"/>
            <w:sz w:val="22"/>
            <w:szCs w:val="22"/>
            <w:lang w:val="en-AU"/>
          </w:rPr>
          <w:t xml:space="preserve"> their dut</w:t>
        </w:r>
      </w:ins>
      <w:ins w:id="211" w:author="Marlene" w:date="2019-01-19T12:52:00Z">
        <w:r w:rsidR="00C04B57" w:rsidRPr="00C04B57">
          <w:rPr>
            <w:rFonts w:ascii="Times New Roman" w:hAnsi="Times New Roman"/>
            <w:color w:val="FF0000"/>
            <w:sz w:val="22"/>
            <w:szCs w:val="22"/>
            <w:lang w:val="en-AU"/>
          </w:rPr>
          <w:t>i</w:t>
        </w:r>
      </w:ins>
      <w:ins w:id="212" w:author="Marlene" w:date="2019-01-19T12:51:00Z">
        <w:r w:rsidR="00C04B57" w:rsidRPr="00C04B57">
          <w:rPr>
            <w:rFonts w:ascii="Times New Roman" w:hAnsi="Times New Roman"/>
            <w:color w:val="FF0000"/>
            <w:sz w:val="22"/>
            <w:szCs w:val="22"/>
            <w:lang w:val="en-AU"/>
          </w:rPr>
          <w:t xml:space="preserve">es </w:t>
        </w:r>
      </w:ins>
      <w:r w:rsidRPr="0093540D">
        <w:rPr>
          <w:rFonts w:ascii="Times New Roman" w:hAnsi="Times New Roman"/>
          <w:sz w:val="22"/>
          <w:szCs w:val="22"/>
          <w:lang w:val="en-AU"/>
        </w:rPr>
        <w:t>and Secretariat of the Committee,</w:t>
      </w:r>
    </w:p>
    <w:p w14:paraId="03EF17C8" w14:textId="77777777" w:rsidR="00D716A8" w:rsidRPr="0093540D" w:rsidRDefault="00D716A8" w:rsidP="001B63FD">
      <w:pPr>
        <w:numPr>
          <w:ilvl w:val="0"/>
          <w:numId w:val="6"/>
        </w:numPr>
        <w:jc w:val="both"/>
        <w:rPr>
          <w:rFonts w:ascii="Times New Roman" w:hAnsi="Times New Roman"/>
          <w:sz w:val="22"/>
          <w:szCs w:val="22"/>
          <w:lang w:val="en-AU"/>
        </w:rPr>
      </w:pPr>
      <w:r w:rsidRPr="0093540D">
        <w:rPr>
          <w:rFonts w:ascii="Times New Roman" w:hAnsi="Times New Roman"/>
          <w:sz w:val="22"/>
          <w:szCs w:val="22"/>
          <w:lang w:val="en-AU"/>
        </w:rPr>
        <w:t>Overseeing the administration of the committee by the Chair and the Secretariat and ensuring availability of adequate funds to cover related expenses, including Committee events and projects, office facilities, preparation of agendas, production of minutes, and communications,</w:t>
      </w:r>
    </w:p>
    <w:p w14:paraId="0670117A" w14:textId="77777777" w:rsidR="00D716A8" w:rsidRPr="0093540D" w:rsidRDefault="00D716A8" w:rsidP="001B63FD">
      <w:pPr>
        <w:numPr>
          <w:ilvl w:val="0"/>
          <w:numId w:val="6"/>
        </w:numPr>
        <w:jc w:val="both"/>
        <w:rPr>
          <w:rFonts w:ascii="Times New Roman" w:hAnsi="Times New Roman"/>
          <w:sz w:val="22"/>
          <w:szCs w:val="22"/>
          <w:lang w:val="en-AU"/>
        </w:rPr>
      </w:pPr>
      <w:r w:rsidRPr="0093540D">
        <w:rPr>
          <w:rFonts w:ascii="Times New Roman" w:hAnsi="Times New Roman"/>
          <w:sz w:val="22"/>
          <w:szCs w:val="22"/>
          <w:lang w:val="en-AU"/>
        </w:rPr>
        <w:t xml:space="preserve">Ensuring adequate travel funds are available for the Chair to attend appropriate Executive Board, Executive Council, and the General Assembly meetings, </w:t>
      </w:r>
    </w:p>
    <w:p w14:paraId="145B232E" w14:textId="77777777" w:rsidR="00D716A8" w:rsidRPr="0093540D" w:rsidRDefault="00D716A8" w:rsidP="001B63FD">
      <w:pPr>
        <w:numPr>
          <w:ilvl w:val="0"/>
          <w:numId w:val="6"/>
        </w:numPr>
        <w:jc w:val="both"/>
        <w:rPr>
          <w:rFonts w:ascii="Times New Roman" w:hAnsi="Times New Roman"/>
          <w:sz w:val="22"/>
          <w:szCs w:val="22"/>
          <w:lang w:val="en-AU"/>
        </w:rPr>
      </w:pPr>
      <w:r w:rsidRPr="0093540D">
        <w:rPr>
          <w:rFonts w:ascii="Times New Roman" w:hAnsi="Times New Roman"/>
          <w:sz w:val="22"/>
          <w:szCs w:val="22"/>
          <w:lang w:val="en-AU"/>
        </w:rPr>
        <w:t>Ensuring that the Committee delivers outcomes that are relevant to the Federation and the satisfactory performance of the Committee that aligns with the strategic objectives of the Federation and the Policy Implementation Committee that aligns with the policy objectives of the Federation.</w:t>
      </w:r>
    </w:p>
    <w:p w14:paraId="0761557C" w14:textId="51E53F82" w:rsidR="00D716A8" w:rsidRPr="0093540D" w:rsidRDefault="00D716A8" w:rsidP="001B63FD">
      <w:pPr>
        <w:numPr>
          <w:ilvl w:val="0"/>
          <w:numId w:val="6"/>
        </w:numPr>
        <w:jc w:val="both"/>
        <w:rPr>
          <w:rFonts w:ascii="Times New Roman" w:hAnsi="Times New Roman"/>
          <w:sz w:val="22"/>
          <w:szCs w:val="22"/>
          <w:lang w:val="en-AU"/>
        </w:rPr>
      </w:pPr>
      <w:r w:rsidRPr="0093540D">
        <w:rPr>
          <w:rFonts w:ascii="Times New Roman" w:hAnsi="Times New Roman"/>
          <w:sz w:val="22"/>
          <w:szCs w:val="22"/>
          <w:lang w:val="en-AU"/>
        </w:rPr>
        <w:t xml:space="preserve">Continuing to support the Committee and Chair as described in </w:t>
      </w:r>
      <w:r w:rsidR="0028044E" w:rsidRPr="0093540D">
        <w:rPr>
          <w:rFonts w:ascii="Times New Roman" w:hAnsi="Times New Roman"/>
          <w:sz w:val="22"/>
          <w:szCs w:val="22"/>
          <w:lang w:val="en-AU"/>
        </w:rPr>
        <w:t>a, b</w:t>
      </w:r>
      <w:r w:rsidRPr="0093540D">
        <w:rPr>
          <w:rFonts w:ascii="Times New Roman" w:hAnsi="Times New Roman"/>
          <w:sz w:val="22"/>
          <w:szCs w:val="22"/>
          <w:lang w:val="en-AU"/>
        </w:rPr>
        <w:t>,</w:t>
      </w:r>
      <w:r w:rsidR="00F92E99">
        <w:rPr>
          <w:rFonts w:ascii="Times New Roman" w:hAnsi="Times New Roman"/>
          <w:sz w:val="22"/>
          <w:szCs w:val="22"/>
          <w:lang w:val="en-AU"/>
        </w:rPr>
        <w:t xml:space="preserve"> </w:t>
      </w:r>
      <w:r w:rsidRPr="0093540D">
        <w:rPr>
          <w:rFonts w:ascii="Times New Roman" w:hAnsi="Times New Roman"/>
          <w:sz w:val="22"/>
          <w:szCs w:val="22"/>
          <w:lang w:val="en-AU"/>
        </w:rPr>
        <w:t>c and d, if it is agreed by the Executive Council that the Committee should continue for a second four-year term,</w:t>
      </w:r>
    </w:p>
    <w:p w14:paraId="3C192B3F" w14:textId="77777777" w:rsidR="00D716A8" w:rsidRPr="0093540D" w:rsidRDefault="00D716A8" w:rsidP="001B63FD">
      <w:pPr>
        <w:numPr>
          <w:ilvl w:val="0"/>
          <w:numId w:val="6"/>
        </w:numPr>
        <w:jc w:val="both"/>
        <w:rPr>
          <w:rFonts w:ascii="Times New Roman" w:hAnsi="Times New Roman"/>
          <w:sz w:val="22"/>
          <w:szCs w:val="22"/>
          <w:lang w:val="en-AU"/>
        </w:rPr>
      </w:pPr>
      <w:r w:rsidRPr="0093540D">
        <w:rPr>
          <w:rFonts w:ascii="Times New Roman" w:hAnsi="Times New Roman"/>
          <w:sz w:val="22"/>
          <w:szCs w:val="22"/>
          <w:lang w:val="en-AU"/>
        </w:rPr>
        <w:t>Identifying and recruiting a National Member to replace the Host Country at the conclusion of its term to maintain the continuation of the Committee’s work, if, at the end of two four-year terms it is agreed by the Executive Council that the Committee should be continued with a new host.</w:t>
      </w:r>
    </w:p>
    <w:p w14:paraId="2C9CE861" w14:textId="77777777" w:rsidR="00D716A8" w:rsidRPr="0093540D" w:rsidRDefault="00D716A8" w:rsidP="00D716A8">
      <w:pPr>
        <w:jc w:val="both"/>
        <w:rPr>
          <w:rFonts w:ascii="Times New Roman" w:hAnsi="Times New Roman"/>
          <w:b/>
          <w:sz w:val="22"/>
          <w:szCs w:val="22"/>
          <w:lang w:val="en-AU"/>
        </w:rPr>
      </w:pPr>
    </w:p>
    <w:p w14:paraId="1A8B9893" w14:textId="77777777" w:rsidR="00D716A8" w:rsidRPr="0093540D" w:rsidRDefault="00D716A8" w:rsidP="00D716A8">
      <w:pPr>
        <w:jc w:val="both"/>
        <w:rPr>
          <w:rFonts w:ascii="Times New Roman" w:hAnsi="Times New Roman"/>
          <w:b/>
          <w:sz w:val="22"/>
          <w:szCs w:val="22"/>
          <w:lang w:val="en-AU"/>
        </w:rPr>
      </w:pPr>
      <w:r w:rsidRPr="0093540D">
        <w:rPr>
          <w:rFonts w:ascii="Times New Roman" w:hAnsi="Times New Roman"/>
          <w:b/>
          <w:sz w:val="22"/>
          <w:szCs w:val="22"/>
          <w:lang w:val="en-AU"/>
        </w:rPr>
        <w:t xml:space="preserve">2.2. </w:t>
      </w:r>
      <w:r w:rsidRPr="0093540D">
        <w:rPr>
          <w:rFonts w:ascii="Times New Roman" w:hAnsi="Times New Roman"/>
          <w:b/>
          <w:sz w:val="22"/>
          <w:szCs w:val="22"/>
          <w:lang w:val="en-AU"/>
        </w:rPr>
        <w:tab/>
        <w:t>Committee Chair Responsibilities</w:t>
      </w:r>
    </w:p>
    <w:p w14:paraId="7868EFE1" w14:textId="77777777" w:rsidR="00D716A8" w:rsidRPr="0093540D" w:rsidRDefault="00D716A8" w:rsidP="00D716A8">
      <w:pPr>
        <w:jc w:val="both"/>
        <w:rPr>
          <w:rFonts w:ascii="Times New Roman" w:hAnsi="Times New Roman"/>
          <w:sz w:val="22"/>
          <w:szCs w:val="22"/>
          <w:lang w:val="en-AU"/>
        </w:rPr>
      </w:pPr>
      <w:r w:rsidRPr="0093540D">
        <w:rPr>
          <w:rFonts w:ascii="Times New Roman" w:hAnsi="Times New Roman"/>
          <w:sz w:val="22"/>
          <w:szCs w:val="22"/>
          <w:lang w:val="en-AU"/>
        </w:rPr>
        <w:tab/>
        <w:t>The Committee Chair shall be responsible for:</w:t>
      </w:r>
    </w:p>
    <w:p w14:paraId="6CC77895" w14:textId="77777777" w:rsidR="00D716A8" w:rsidRPr="0093540D" w:rsidRDefault="00D716A8" w:rsidP="001B63FD">
      <w:pPr>
        <w:numPr>
          <w:ilvl w:val="0"/>
          <w:numId w:val="7"/>
        </w:numPr>
        <w:jc w:val="both"/>
        <w:rPr>
          <w:rFonts w:ascii="Times New Roman" w:hAnsi="Times New Roman"/>
          <w:sz w:val="22"/>
          <w:szCs w:val="22"/>
          <w:lang w:val="en-AU"/>
        </w:rPr>
      </w:pPr>
      <w:r w:rsidRPr="0093540D">
        <w:rPr>
          <w:rFonts w:ascii="Times New Roman" w:hAnsi="Times New Roman"/>
          <w:sz w:val="22"/>
          <w:szCs w:val="22"/>
          <w:lang w:val="en-AU"/>
        </w:rPr>
        <w:t xml:space="preserve">Recruiting Committee members from, and endorsed by the respective Federation Member; </w:t>
      </w:r>
    </w:p>
    <w:p w14:paraId="3B69D10F" w14:textId="77777777" w:rsidR="00D716A8" w:rsidRPr="0093540D" w:rsidRDefault="00D716A8" w:rsidP="001B63FD">
      <w:pPr>
        <w:numPr>
          <w:ilvl w:val="0"/>
          <w:numId w:val="7"/>
        </w:numPr>
        <w:jc w:val="both"/>
        <w:rPr>
          <w:rFonts w:ascii="Times New Roman" w:hAnsi="Times New Roman"/>
          <w:sz w:val="22"/>
          <w:szCs w:val="22"/>
          <w:lang w:val="en-AU"/>
        </w:rPr>
      </w:pPr>
      <w:r w:rsidRPr="0093540D">
        <w:rPr>
          <w:rFonts w:ascii="Times New Roman" w:hAnsi="Times New Roman"/>
          <w:sz w:val="22"/>
          <w:szCs w:val="22"/>
          <w:lang w:val="en-AU"/>
        </w:rPr>
        <w:t>Providing the Federation Secretariat with suitable contents and an up-to-date list of committee members to be put on Federation website,</w:t>
      </w:r>
    </w:p>
    <w:p w14:paraId="6585F9B3" w14:textId="77777777" w:rsidR="00D716A8" w:rsidRPr="0093540D" w:rsidRDefault="00D716A8" w:rsidP="001B63FD">
      <w:pPr>
        <w:numPr>
          <w:ilvl w:val="0"/>
          <w:numId w:val="7"/>
        </w:numPr>
        <w:jc w:val="both"/>
        <w:rPr>
          <w:rFonts w:ascii="Times New Roman" w:hAnsi="Times New Roman"/>
          <w:sz w:val="22"/>
          <w:szCs w:val="22"/>
          <w:lang w:val="en-AU"/>
        </w:rPr>
      </w:pPr>
      <w:r w:rsidRPr="0093540D">
        <w:rPr>
          <w:rFonts w:ascii="Times New Roman" w:hAnsi="Times New Roman"/>
          <w:sz w:val="22"/>
          <w:szCs w:val="22"/>
          <w:lang w:val="en-AU"/>
        </w:rPr>
        <w:t>Appointing 4 Vice Chairs from national members that are different from the host country and who lead particular projects,</w:t>
      </w:r>
    </w:p>
    <w:p w14:paraId="5FC92C48" w14:textId="77777777" w:rsidR="00D716A8" w:rsidRPr="0093540D" w:rsidRDefault="00D716A8" w:rsidP="001B63FD">
      <w:pPr>
        <w:numPr>
          <w:ilvl w:val="0"/>
          <w:numId w:val="7"/>
        </w:numPr>
        <w:jc w:val="both"/>
        <w:rPr>
          <w:rFonts w:ascii="Times New Roman" w:hAnsi="Times New Roman"/>
          <w:sz w:val="22"/>
          <w:szCs w:val="22"/>
          <w:lang w:val="en-AU"/>
        </w:rPr>
      </w:pPr>
      <w:r w:rsidRPr="0093540D">
        <w:rPr>
          <w:rFonts w:ascii="Times New Roman" w:hAnsi="Times New Roman"/>
          <w:sz w:val="22"/>
          <w:szCs w:val="22"/>
          <w:lang w:val="en-AU"/>
        </w:rPr>
        <w:t>Developing and implementing a four-year Strategic Plan for the Committee that supports the objectives by the Federation and that identifies the Committee’s specific themes of focus and expected deliverables, with suitable performance measures and targets, and supported by adequate funding from the host and/or other sources,</w:t>
      </w:r>
    </w:p>
    <w:p w14:paraId="43B4A158" w14:textId="77777777" w:rsidR="00D716A8" w:rsidRPr="0093540D" w:rsidRDefault="00D716A8" w:rsidP="001B63FD">
      <w:pPr>
        <w:numPr>
          <w:ilvl w:val="0"/>
          <w:numId w:val="7"/>
        </w:numPr>
        <w:jc w:val="both"/>
        <w:rPr>
          <w:rFonts w:ascii="Times New Roman" w:hAnsi="Times New Roman"/>
          <w:sz w:val="22"/>
          <w:szCs w:val="22"/>
          <w:lang w:val="en-AU"/>
        </w:rPr>
      </w:pPr>
      <w:r w:rsidRPr="0093540D">
        <w:rPr>
          <w:rFonts w:ascii="Times New Roman" w:hAnsi="Times New Roman"/>
          <w:sz w:val="22"/>
          <w:szCs w:val="22"/>
          <w:lang w:val="en-AU"/>
        </w:rPr>
        <w:t>Providing a written annual progress report on the implementation of the Strategic Plan to the Executive Board, the Executive Council, and the General Assembly,</w:t>
      </w:r>
    </w:p>
    <w:p w14:paraId="039E88FC" w14:textId="77777777" w:rsidR="00D716A8" w:rsidRPr="0093540D" w:rsidRDefault="00D716A8" w:rsidP="001B63FD">
      <w:pPr>
        <w:numPr>
          <w:ilvl w:val="0"/>
          <w:numId w:val="7"/>
        </w:numPr>
        <w:jc w:val="both"/>
        <w:rPr>
          <w:rFonts w:ascii="Times New Roman" w:hAnsi="Times New Roman"/>
          <w:sz w:val="22"/>
          <w:szCs w:val="22"/>
          <w:lang w:val="en-AU"/>
        </w:rPr>
      </w:pPr>
      <w:r w:rsidRPr="0093540D">
        <w:rPr>
          <w:rFonts w:ascii="Times New Roman" w:hAnsi="Times New Roman"/>
          <w:sz w:val="22"/>
          <w:szCs w:val="22"/>
          <w:lang w:val="en-AU"/>
        </w:rPr>
        <w:t>Holding at least one face to face meeting annually,</w:t>
      </w:r>
    </w:p>
    <w:p w14:paraId="73F9E11E" w14:textId="77777777" w:rsidR="00D716A8" w:rsidRPr="0093540D" w:rsidRDefault="00D716A8" w:rsidP="001B63FD">
      <w:pPr>
        <w:numPr>
          <w:ilvl w:val="0"/>
          <w:numId w:val="7"/>
        </w:numPr>
        <w:jc w:val="both"/>
        <w:rPr>
          <w:rFonts w:ascii="Times New Roman" w:hAnsi="Times New Roman"/>
          <w:sz w:val="22"/>
          <w:szCs w:val="22"/>
          <w:lang w:val="en-AU"/>
        </w:rPr>
      </w:pPr>
      <w:r w:rsidRPr="0093540D">
        <w:rPr>
          <w:rFonts w:ascii="Times New Roman" w:hAnsi="Times New Roman"/>
          <w:sz w:val="22"/>
          <w:szCs w:val="22"/>
          <w:lang w:val="en-AU"/>
        </w:rPr>
        <w:t>Coordinating activities with the Chairs of other Committees (</w:t>
      </w:r>
      <w:proofErr w:type="spellStart"/>
      <w:r w:rsidRPr="0093540D">
        <w:rPr>
          <w:rFonts w:ascii="Times New Roman" w:hAnsi="Times New Roman"/>
          <w:sz w:val="22"/>
          <w:szCs w:val="22"/>
          <w:lang w:val="en-AU"/>
        </w:rPr>
        <w:t>STCs</w:t>
      </w:r>
      <w:proofErr w:type="spellEnd"/>
      <w:r w:rsidRPr="0093540D">
        <w:rPr>
          <w:rFonts w:ascii="Times New Roman" w:hAnsi="Times New Roman"/>
          <w:sz w:val="22"/>
          <w:szCs w:val="22"/>
          <w:lang w:val="en-AU"/>
        </w:rPr>
        <w:t xml:space="preserve"> and </w:t>
      </w:r>
      <w:proofErr w:type="spellStart"/>
      <w:r w:rsidRPr="0093540D">
        <w:rPr>
          <w:rFonts w:ascii="Times New Roman" w:hAnsi="Times New Roman"/>
          <w:sz w:val="22"/>
          <w:szCs w:val="22"/>
          <w:lang w:val="en-AU"/>
        </w:rPr>
        <w:t>PICs</w:t>
      </w:r>
      <w:proofErr w:type="spellEnd"/>
      <w:r w:rsidRPr="0093540D">
        <w:rPr>
          <w:rFonts w:ascii="Times New Roman" w:hAnsi="Times New Roman"/>
          <w:sz w:val="22"/>
          <w:szCs w:val="22"/>
          <w:lang w:val="en-AU"/>
        </w:rPr>
        <w:t>).</w:t>
      </w:r>
    </w:p>
    <w:p w14:paraId="543E373B" w14:textId="77777777" w:rsidR="00D716A8" w:rsidRPr="0093540D" w:rsidRDefault="00D716A8" w:rsidP="0093540D">
      <w:pPr>
        <w:numPr>
          <w:ilvl w:val="0"/>
          <w:numId w:val="7"/>
        </w:numPr>
        <w:spacing w:after="160" w:line="259" w:lineRule="auto"/>
        <w:contextualSpacing/>
        <w:jc w:val="both"/>
        <w:rPr>
          <w:rFonts w:ascii="Times New Roman" w:hAnsi="Times New Roman"/>
          <w:b/>
          <w:sz w:val="22"/>
          <w:szCs w:val="22"/>
          <w:lang w:val="en-AU"/>
        </w:rPr>
      </w:pPr>
      <w:r w:rsidRPr="0093540D">
        <w:rPr>
          <w:rFonts w:ascii="Times New Roman" w:hAnsi="Times New Roman"/>
          <w:sz w:val="22"/>
          <w:szCs w:val="22"/>
          <w:lang w:val="en-AU"/>
        </w:rPr>
        <w:t xml:space="preserve">Providing, every two years, information on the outcomes of the Committee’s work to the Federation Secretariat for the Federation biennial report, </w:t>
      </w:r>
    </w:p>
    <w:p w14:paraId="71D9ABAC" w14:textId="77777777" w:rsidR="0027551E" w:rsidRPr="0093540D" w:rsidRDefault="00D716A8" w:rsidP="0093540D">
      <w:pPr>
        <w:numPr>
          <w:ilvl w:val="0"/>
          <w:numId w:val="7"/>
        </w:numPr>
        <w:spacing w:after="160" w:line="259" w:lineRule="auto"/>
        <w:contextualSpacing/>
        <w:jc w:val="both"/>
        <w:rPr>
          <w:rFonts w:ascii="Times New Roman" w:hAnsi="Times New Roman"/>
          <w:b/>
          <w:sz w:val="22"/>
          <w:szCs w:val="22"/>
          <w:lang w:val="en-AU"/>
        </w:rPr>
      </w:pPr>
      <w:r w:rsidRPr="0093540D">
        <w:rPr>
          <w:rFonts w:ascii="Times New Roman" w:hAnsi="Times New Roman"/>
          <w:sz w:val="22"/>
          <w:szCs w:val="22"/>
          <w:lang w:val="en-AU" w:eastAsia="pt-BR"/>
        </w:rPr>
        <w:t xml:space="preserve">The Chair of a </w:t>
      </w:r>
      <w:proofErr w:type="spellStart"/>
      <w:r w:rsidRPr="0093540D">
        <w:rPr>
          <w:rFonts w:ascii="Times New Roman" w:hAnsi="Times New Roman"/>
          <w:sz w:val="22"/>
          <w:szCs w:val="22"/>
          <w:lang w:val="en-AU" w:eastAsia="pt-BR"/>
        </w:rPr>
        <w:t>STC</w:t>
      </w:r>
      <w:proofErr w:type="spellEnd"/>
      <w:r w:rsidRPr="0093540D">
        <w:rPr>
          <w:rFonts w:ascii="Times New Roman" w:hAnsi="Times New Roman"/>
          <w:sz w:val="22"/>
          <w:szCs w:val="22"/>
          <w:lang w:val="en-AU" w:eastAsia="pt-BR"/>
        </w:rPr>
        <w:t xml:space="preserve"> or a PIC can delegate to another officer of the Committee to represent him/her at meetings of the Executive Board and the Executive Council.</w:t>
      </w:r>
      <w:r w:rsidRPr="0093540D">
        <w:rPr>
          <w:rFonts w:ascii="Times New Roman" w:hAnsi="Times New Roman"/>
          <w:b/>
          <w:sz w:val="22"/>
          <w:szCs w:val="22"/>
          <w:lang w:val="en-AU"/>
        </w:rPr>
        <w:t xml:space="preserve"> </w:t>
      </w:r>
    </w:p>
    <w:p w14:paraId="469BCC23" w14:textId="77777777" w:rsidR="00D716A8" w:rsidRPr="0093540D" w:rsidRDefault="00D716A8" w:rsidP="00D716A8">
      <w:pPr>
        <w:spacing w:after="120"/>
        <w:jc w:val="both"/>
        <w:rPr>
          <w:rFonts w:ascii="Times New Roman" w:hAnsi="Times New Roman"/>
          <w:sz w:val="22"/>
          <w:szCs w:val="22"/>
          <w:lang w:val="en-AU" w:eastAsia="pt-BR"/>
        </w:rPr>
      </w:pPr>
    </w:p>
    <w:p w14:paraId="61F32EDC" w14:textId="77777777" w:rsidR="00D716A8" w:rsidRPr="0093540D" w:rsidRDefault="00D716A8" w:rsidP="00D716A8">
      <w:pPr>
        <w:jc w:val="both"/>
        <w:rPr>
          <w:rFonts w:ascii="Times New Roman" w:hAnsi="Times New Roman"/>
          <w:b/>
          <w:sz w:val="22"/>
          <w:szCs w:val="22"/>
          <w:lang w:val="en-AU"/>
        </w:rPr>
      </w:pPr>
      <w:r w:rsidRPr="0093540D">
        <w:rPr>
          <w:rFonts w:ascii="Times New Roman" w:hAnsi="Times New Roman"/>
          <w:b/>
          <w:sz w:val="22"/>
          <w:szCs w:val="22"/>
          <w:lang w:val="en-AU"/>
        </w:rPr>
        <w:t>2.3.</w:t>
      </w:r>
      <w:r w:rsidRPr="0093540D">
        <w:rPr>
          <w:rFonts w:ascii="Times New Roman" w:hAnsi="Times New Roman"/>
          <w:b/>
          <w:sz w:val="22"/>
          <w:szCs w:val="22"/>
          <w:lang w:val="en-AU"/>
        </w:rPr>
        <w:tab/>
        <w:t>Membership</w:t>
      </w:r>
    </w:p>
    <w:p w14:paraId="49598716" w14:textId="77777777" w:rsidR="00D716A8" w:rsidRPr="0093540D" w:rsidRDefault="00D716A8" w:rsidP="001B63FD">
      <w:pPr>
        <w:pStyle w:val="ListParagraph"/>
        <w:numPr>
          <w:ilvl w:val="0"/>
          <w:numId w:val="41"/>
        </w:numPr>
        <w:spacing w:line="240" w:lineRule="auto"/>
        <w:jc w:val="both"/>
        <w:rPr>
          <w:rFonts w:ascii="Times New Roman" w:hAnsi="Times New Roman"/>
          <w:lang w:val="en-AU"/>
        </w:rPr>
      </w:pPr>
      <w:r w:rsidRPr="0093540D">
        <w:rPr>
          <w:rFonts w:ascii="Times New Roman" w:hAnsi="Times New Roman"/>
          <w:lang w:val="en-AU"/>
        </w:rPr>
        <w:t>National members must be in good standing for their members to be included in the membership of the Committee,</w:t>
      </w:r>
    </w:p>
    <w:p w14:paraId="0AA036AE" w14:textId="77777777" w:rsidR="00D716A8" w:rsidRPr="0093540D" w:rsidRDefault="00D716A8" w:rsidP="001B63FD">
      <w:pPr>
        <w:pStyle w:val="ListParagraph"/>
        <w:numPr>
          <w:ilvl w:val="0"/>
          <w:numId w:val="41"/>
        </w:numPr>
        <w:spacing w:line="240" w:lineRule="auto"/>
        <w:jc w:val="both"/>
        <w:rPr>
          <w:rFonts w:ascii="Times New Roman" w:hAnsi="Times New Roman"/>
          <w:lang w:val="en-AU"/>
        </w:rPr>
      </w:pPr>
      <w:r w:rsidRPr="0093540D">
        <w:rPr>
          <w:rFonts w:ascii="Times New Roman" w:hAnsi="Times New Roman"/>
          <w:lang w:val="en-AU"/>
        </w:rPr>
        <w:t>Federation Members may nominate members for a Standing Technical Committee and Policy Implementation Committee by communication to the Chair though the Executive Director,</w:t>
      </w:r>
    </w:p>
    <w:p w14:paraId="3F5E62F7" w14:textId="77777777" w:rsidR="00D716A8" w:rsidRPr="0093540D" w:rsidRDefault="00D716A8" w:rsidP="001B63FD">
      <w:pPr>
        <w:pStyle w:val="ListParagraph"/>
        <w:numPr>
          <w:ilvl w:val="0"/>
          <w:numId w:val="41"/>
        </w:numPr>
        <w:spacing w:line="240" w:lineRule="auto"/>
        <w:jc w:val="both"/>
        <w:rPr>
          <w:rFonts w:ascii="Times New Roman" w:hAnsi="Times New Roman"/>
          <w:lang w:val="en-AU"/>
        </w:rPr>
      </w:pPr>
      <w:r w:rsidRPr="0093540D">
        <w:rPr>
          <w:rFonts w:ascii="Times New Roman" w:hAnsi="Times New Roman"/>
          <w:lang w:val="en-AU"/>
        </w:rPr>
        <w:lastRenderedPageBreak/>
        <w:t>The Committee membership may include a maximum of three non-voting members (at the discretion of the Chair) from the specialist, expert, academic and young engineer constituencies,</w:t>
      </w:r>
    </w:p>
    <w:p w14:paraId="23076896" w14:textId="77777777" w:rsidR="00D716A8" w:rsidRPr="0093540D" w:rsidRDefault="00D716A8" w:rsidP="001B63FD">
      <w:pPr>
        <w:pStyle w:val="ListParagraph"/>
        <w:numPr>
          <w:ilvl w:val="0"/>
          <w:numId w:val="41"/>
        </w:numPr>
        <w:spacing w:line="240" w:lineRule="auto"/>
        <w:jc w:val="both"/>
        <w:rPr>
          <w:rFonts w:ascii="Times New Roman" w:hAnsi="Times New Roman"/>
          <w:lang w:val="en-AU"/>
        </w:rPr>
      </w:pPr>
      <w:r w:rsidRPr="0093540D">
        <w:rPr>
          <w:rFonts w:ascii="Times New Roman" w:hAnsi="Times New Roman"/>
          <w:lang w:val="en-AU"/>
        </w:rPr>
        <w:t>Associate members may participate as non-voting members.</w:t>
      </w:r>
    </w:p>
    <w:p w14:paraId="6E440793" w14:textId="77777777" w:rsidR="00D716A8" w:rsidRPr="0093540D" w:rsidRDefault="00D716A8" w:rsidP="00D716A8">
      <w:pPr>
        <w:jc w:val="both"/>
        <w:rPr>
          <w:rFonts w:ascii="Times New Roman" w:hAnsi="Times New Roman"/>
          <w:sz w:val="22"/>
          <w:szCs w:val="22"/>
          <w:lang w:val="en-AU"/>
        </w:rPr>
      </w:pPr>
    </w:p>
    <w:p w14:paraId="42E37E60" w14:textId="77777777" w:rsidR="00D716A8" w:rsidRPr="0093540D" w:rsidRDefault="00D716A8" w:rsidP="00D716A8">
      <w:pPr>
        <w:jc w:val="both"/>
        <w:rPr>
          <w:rFonts w:ascii="Times New Roman" w:hAnsi="Times New Roman"/>
          <w:b/>
          <w:sz w:val="22"/>
          <w:szCs w:val="22"/>
          <w:lang w:val="en-AU"/>
        </w:rPr>
      </w:pPr>
      <w:r w:rsidRPr="0093540D">
        <w:rPr>
          <w:rFonts w:ascii="Times New Roman" w:hAnsi="Times New Roman"/>
          <w:b/>
          <w:sz w:val="22"/>
          <w:szCs w:val="22"/>
          <w:lang w:val="en-AU"/>
        </w:rPr>
        <w:t>2.4.</w:t>
      </w:r>
      <w:r w:rsidRPr="0093540D">
        <w:rPr>
          <w:rFonts w:ascii="Times New Roman" w:hAnsi="Times New Roman"/>
          <w:b/>
          <w:sz w:val="22"/>
          <w:szCs w:val="22"/>
          <w:lang w:val="en-AU"/>
        </w:rPr>
        <w:tab/>
        <w:t xml:space="preserve">Review of </w:t>
      </w:r>
      <w:proofErr w:type="spellStart"/>
      <w:r w:rsidRPr="0093540D">
        <w:rPr>
          <w:rFonts w:ascii="Times New Roman" w:hAnsi="Times New Roman"/>
          <w:b/>
          <w:sz w:val="22"/>
          <w:szCs w:val="22"/>
          <w:lang w:val="en-AU"/>
        </w:rPr>
        <w:t>STC</w:t>
      </w:r>
      <w:proofErr w:type="spellEnd"/>
      <w:r w:rsidRPr="0093540D">
        <w:rPr>
          <w:rFonts w:ascii="Times New Roman" w:hAnsi="Times New Roman"/>
          <w:b/>
          <w:sz w:val="22"/>
          <w:szCs w:val="22"/>
          <w:lang w:val="en-AU"/>
        </w:rPr>
        <w:t xml:space="preserve"> and PIC Performance</w:t>
      </w:r>
    </w:p>
    <w:p w14:paraId="2C73F8FA" w14:textId="77777777" w:rsidR="00D716A8" w:rsidRPr="0093540D" w:rsidRDefault="00D716A8" w:rsidP="0093540D">
      <w:pPr>
        <w:ind w:left="720"/>
        <w:jc w:val="both"/>
        <w:rPr>
          <w:rFonts w:ascii="Times New Roman" w:hAnsi="Times New Roman"/>
          <w:sz w:val="22"/>
          <w:szCs w:val="22"/>
          <w:lang w:val="en-AU"/>
        </w:rPr>
      </w:pPr>
      <w:r w:rsidRPr="0093540D">
        <w:rPr>
          <w:rFonts w:ascii="Times New Roman" w:hAnsi="Times New Roman"/>
          <w:sz w:val="22"/>
          <w:szCs w:val="22"/>
          <w:lang w:val="en-AU"/>
        </w:rPr>
        <w:t xml:space="preserve">The Support and Review Committee will provide support to the </w:t>
      </w:r>
      <w:proofErr w:type="spellStart"/>
      <w:r w:rsidRPr="0093540D">
        <w:rPr>
          <w:rFonts w:ascii="Times New Roman" w:hAnsi="Times New Roman"/>
          <w:sz w:val="22"/>
          <w:szCs w:val="22"/>
          <w:lang w:val="en-AU"/>
        </w:rPr>
        <w:t>STC</w:t>
      </w:r>
      <w:proofErr w:type="spellEnd"/>
      <w:r w:rsidRPr="0093540D">
        <w:rPr>
          <w:rFonts w:ascii="Times New Roman" w:hAnsi="Times New Roman"/>
          <w:sz w:val="22"/>
          <w:szCs w:val="22"/>
          <w:lang w:val="en-AU"/>
        </w:rPr>
        <w:t xml:space="preserve"> and PIC Chairs and Committees as described in Clause 1.4. 6..</w:t>
      </w:r>
    </w:p>
    <w:p w14:paraId="782348F6" w14:textId="77777777" w:rsidR="00C15A14" w:rsidRPr="0093540D" w:rsidRDefault="00702FD4" w:rsidP="00C15A14">
      <w:pPr>
        <w:tabs>
          <w:tab w:val="left" w:pos="7776"/>
        </w:tabs>
        <w:jc w:val="both"/>
        <w:rPr>
          <w:rFonts w:ascii="Times New Roman" w:hAnsi="Times New Roman"/>
          <w:b/>
          <w:sz w:val="22"/>
          <w:szCs w:val="22"/>
        </w:rPr>
      </w:pPr>
      <w:r w:rsidRPr="0093540D">
        <w:rPr>
          <w:rFonts w:ascii="Times New Roman" w:hAnsi="Times New Roman"/>
          <w:sz w:val="22"/>
          <w:szCs w:val="22"/>
        </w:rPr>
        <w:br w:type="page"/>
      </w:r>
      <w:r w:rsidR="00C15A14" w:rsidRPr="0093540D">
        <w:rPr>
          <w:rFonts w:ascii="Times New Roman" w:hAnsi="Times New Roman"/>
          <w:b/>
          <w:sz w:val="22"/>
          <w:szCs w:val="22"/>
        </w:rPr>
        <w:lastRenderedPageBreak/>
        <w:t>Annex D</w:t>
      </w:r>
    </w:p>
    <w:p w14:paraId="7CB303C5" w14:textId="77777777" w:rsidR="00C15A14" w:rsidRPr="0093540D" w:rsidRDefault="00C15A14" w:rsidP="00C15A14">
      <w:pPr>
        <w:tabs>
          <w:tab w:val="left" w:pos="7776"/>
        </w:tabs>
        <w:jc w:val="both"/>
        <w:rPr>
          <w:rFonts w:ascii="Times New Roman" w:hAnsi="Times New Roman"/>
          <w:sz w:val="22"/>
          <w:szCs w:val="22"/>
        </w:rPr>
      </w:pPr>
    </w:p>
    <w:p w14:paraId="7AA486E3" w14:textId="77777777" w:rsidR="00C15A14" w:rsidRPr="0093540D" w:rsidRDefault="00C15A14" w:rsidP="00C15A14">
      <w:pPr>
        <w:tabs>
          <w:tab w:val="left" w:pos="7776"/>
        </w:tabs>
        <w:jc w:val="both"/>
        <w:rPr>
          <w:rFonts w:ascii="Times New Roman" w:hAnsi="Times New Roman"/>
          <w:b/>
          <w:sz w:val="22"/>
          <w:szCs w:val="22"/>
        </w:rPr>
      </w:pPr>
      <w:r w:rsidRPr="0093540D">
        <w:rPr>
          <w:rFonts w:ascii="Times New Roman" w:hAnsi="Times New Roman"/>
          <w:b/>
          <w:sz w:val="22"/>
          <w:szCs w:val="22"/>
        </w:rPr>
        <w:t>Hosting General Assembly and Executive Council Meetings</w:t>
      </w:r>
    </w:p>
    <w:p w14:paraId="14D7A914" w14:textId="77777777" w:rsidR="00C15A14" w:rsidRPr="0093540D" w:rsidRDefault="00C15A14" w:rsidP="00C15A14">
      <w:pPr>
        <w:tabs>
          <w:tab w:val="left" w:pos="7776"/>
        </w:tabs>
        <w:jc w:val="both"/>
        <w:rPr>
          <w:rFonts w:ascii="Times New Roman" w:hAnsi="Times New Roman"/>
          <w:sz w:val="22"/>
          <w:szCs w:val="22"/>
        </w:rPr>
      </w:pPr>
    </w:p>
    <w:p w14:paraId="307E2C6C" w14:textId="77777777" w:rsidR="00C15A14" w:rsidRPr="0093540D" w:rsidRDefault="00C15A14" w:rsidP="00C15A14">
      <w:pPr>
        <w:tabs>
          <w:tab w:val="left" w:pos="7776"/>
        </w:tabs>
        <w:jc w:val="both"/>
        <w:rPr>
          <w:rFonts w:ascii="Times New Roman" w:hAnsi="Times New Roman"/>
          <w:sz w:val="22"/>
          <w:szCs w:val="22"/>
        </w:rPr>
      </w:pPr>
    </w:p>
    <w:p w14:paraId="737B0200" w14:textId="77777777" w:rsidR="00C15A14" w:rsidRPr="0093540D" w:rsidRDefault="00C15A14" w:rsidP="00C15A14">
      <w:pPr>
        <w:ind w:left="709" w:hanging="709"/>
        <w:jc w:val="both"/>
        <w:rPr>
          <w:rFonts w:ascii="Times New Roman" w:hAnsi="Times New Roman"/>
          <w:sz w:val="22"/>
          <w:szCs w:val="22"/>
        </w:rPr>
      </w:pPr>
      <w:r w:rsidRPr="0093540D">
        <w:rPr>
          <w:rFonts w:ascii="Times New Roman" w:hAnsi="Times New Roman"/>
          <w:b/>
          <w:sz w:val="22"/>
          <w:szCs w:val="22"/>
        </w:rPr>
        <w:t>1.</w:t>
      </w:r>
      <w:r w:rsidRPr="0093540D">
        <w:rPr>
          <w:rFonts w:ascii="Times New Roman" w:hAnsi="Times New Roman"/>
          <w:sz w:val="22"/>
          <w:szCs w:val="22"/>
        </w:rPr>
        <w:tab/>
        <w:t xml:space="preserve">A National Member of the Federation may submit a proposal, at least two years in advance to the Executive Director, to host a meeting of the General Assembly or the Executive Council.  </w:t>
      </w:r>
    </w:p>
    <w:p w14:paraId="5108A0E0" w14:textId="77777777" w:rsidR="00C15A14" w:rsidRPr="0093540D" w:rsidRDefault="00C15A14" w:rsidP="00C15A14">
      <w:pPr>
        <w:jc w:val="both"/>
        <w:rPr>
          <w:rFonts w:ascii="Times New Roman" w:hAnsi="Times New Roman"/>
          <w:sz w:val="22"/>
          <w:szCs w:val="22"/>
        </w:rPr>
      </w:pPr>
    </w:p>
    <w:p w14:paraId="53109A59" w14:textId="77777777" w:rsidR="00C15A14" w:rsidRPr="0093540D" w:rsidRDefault="00C15A14" w:rsidP="00C15A14">
      <w:pPr>
        <w:ind w:left="709" w:hanging="709"/>
        <w:jc w:val="both"/>
        <w:rPr>
          <w:rFonts w:ascii="Times New Roman" w:hAnsi="Times New Roman"/>
          <w:sz w:val="22"/>
          <w:szCs w:val="22"/>
        </w:rPr>
      </w:pPr>
      <w:r w:rsidRPr="0093540D">
        <w:rPr>
          <w:rFonts w:ascii="Times New Roman" w:hAnsi="Times New Roman"/>
          <w:b/>
          <w:sz w:val="22"/>
          <w:szCs w:val="22"/>
        </w:rPr>
        <w:t>2.</w:t>
      </w:r>
      <w:r w:rsidRPr="0093540D">
        <w:rPr>
          <w:rFonts w:ascii="Times New Roman" w:hAnsi="Times New Roman"/>
          <w:sz w:val="22"/>
          <w:szCs w:val="22"/>
        </w:rPr>
        <w:tab/>
        <w:t xml:space="preserve">It is necessary that the host’s National Government imposes no restriction on the travel of delegates to the meeting. </w:t>
      </w:r>
      <w:r w:rsidRPr="0093540D">
        <w:rPr>
          <w:rFonts w:ascii="Times New Roman" w:hAnsi="Times New Roman"/>
          <w:bCs/>
          <w:sz w:val="22"/>
          <w:szCs w:val="22"/>
        </w:rPr>
        <w:t xml:space="preserve">To facilitate entry, the host National Member should arrange appropriate letters of invitation. </w:t>
      </w:r>
    </w:p>
    <w:p w14:paraId="3EFE3487" w14:textId="77777777" w:rsidR="00C15A14" w:rsidRPr="0093540D" w:rsidRDefault="00C15A14" w:rsidP="00C15A14">
      <w:pPr>
        <w:jc w:val="both"/>
        <w:rPr>
          <w:rFonts w:ascii="Times New Roman" w:hAnsi="Times New Roman"/>
          <w:sz w:val="22"/>
          <w:szCs w:val="22"/>
        </w:rPr>
      </w:pPr>
    </w:p>
    <w:p w14:paraId="393203F9" w14:textId="77777777" w:rsidR="00C15A14" w:rsidRPr="0093540D" w:rsidRDefault="00C15A14" w:rsidP="00C15A14">
      <w:pPr>
        <w:ind w:left="709" w:hanging="709"/>
        <w:jc w:val="both"/>
        <w:rPr>
          <w:rFonts w:ascii="Times New Roman" w:hAnsi="Times New Roman"/>
          <w:sz w:val="22"/>
          <w:szCs w:val="22"/>
        </w:rPr>
      </w:pPr>
      <w:r w:rsidRPr="0093540D">
        <w:rPr>
          <w:rFonts w:ascii="Times New Roman" w:hAnsi="Times New Roman"/>
          <w:b/>
          <w:sz w:val="22"/>
          <w:szCs w:val="22"/>
        </w:rPr>
        <w:t>3.</w:t>
      </w:r>
      <w:r w:rsidRPr="0093540D">
        <w:rPr>
          <w:rFonts w:ascii="Times New Roman" w:hAnsi="Times New Roman"/>
          <w:sz w:val="22"/>
          <w:szCs w:val="22"/>
        </w:rPr>
        <w:tab/>
        <w:t>The host National Member should pay the travel and accommodation costs of the Executive Director and staff associate of the Federation during the period of the meetings and the travel and accommodation costs for the Executive Director to visit the venue at an appropriate time prior to the meeting to check the status of preparations and facilities for the meeting.  The host National Member shall identify a responsible person six to seven months in advance to work with the Executive Director to facilitate smooth organization of the Federation meetings, to deal with invitation letters, registration, travel, visas, hotels, meeting rooms, special requests and other related matters.</w:t>
      </w:r>
    </w:p>
    <w:p w14:paraId="4ECF34A2" w14:textId="77777777" w:rsidR="00C15A14" w:rsidRPr="0093540D" w:rsidRDefault="00C15A14" w:rsidP="00C15A14">
      <w:pPr>
        <w:ind w:left="709" w:hanging="709"/>
        <w:jc w:val="both"/>
        <w:rPr>
          <w:rFonts w:ascii="Times New Roman" w:hAnsi="Times New Roman"/>
          <w:sz w:val="22"/>
          <w:szCs w:val="22"/>
        </w:rPr>
      </w:pPr>
    </w:p>
    <w:p w14:paraId="7E230822" w14:textId="77777777" w:rsidR="00C15A14" w:rsidRPr="0093540D" w:rsidRDefault="00C15A14" w:rsidP="00C15A14">
      <w:pPr>
        <w:jc w:val="both"/>
        <w:rPr>
          <w:rFonts w:ascii="Times New Roman" w:hAnsi="Times New Roman"/>
          <w:sz w:val="22"/>
          <w:szCs w:val="22"/>
        </w:rPr>
      </w:pPr>
    </w:p>
    <w:p w14:paraId="20FC0607" w14:textId="77777777" w:rsidR="00C15A14" w:rsidRPr="0093540D" w:rsidRDefault="00C15A14" w:rsidP="00C15A14">
      <w:pPr>
        <w:tabs>
          <w:tab w:val="left" w:pos="720"/>
        </w:tabs>
        <w:ind w:left="720" w:hanging="720"/>
        <w:jc w:val="both"/>
        <w:rPr>
          <w:rFonts w:ascii="Times New Roman" w:hAnsi="Times New Roman"/>
          <w:b/>
          <w:sz w:val="22"/>
          <w:szCs w:val="22"/>
        </w:rPr>
      </w:pPr>
      <w:r w:rsidRPr="0093540D">
        <w:rPr>
          <w:rFonts w:ascii="Times New Roman" w:hAnsi="Times New Roman"/>
          <w:b/>
          <w:sz w:val="22"/>
          <w:szCs w:val="22"/>
        </w:rPr>
        <w:t>4.</w:t>
      </w:r>
      <w:r w:rsidRPr="0093540D">
        <w:rPr>
          <w:rFonts w:ascii="Times New Roman" w:hAnsi="Times New Roman"/>
          <w:sz w:val="22"/>
          <w:szCs w:val="22"/>
        </w:rPr>
        <w:tab/>
      </w:r>
      <w:r w:rsidRPr="0093540D">
        <w:rPr>
          <w:rFonts w:ascii="Times New Roman" w:hAnsi="Times New Roman"/>
          <w:b/>
          <w:sz w:val="22"/>
          <w:szCs w:val="22"/>
        </w:rPr>
        <w:t>The preferred timing of the General Assembly meetings of the Federation is:</w:t>
      </w:r>
    </w:p>
    <w:p w14:paraId="7F7FEFD0" w14:textId="77777777" w:rsidR="00C15A14" w:rsidRPr="0093540D" w:rsidRDefault="00C15A14" w:rsidP="00C15A14">
      <w:pPr>
        <w:tabs>
          <w:tab w:val="left" w:pos="720"/>
        </w:tabs>
        <w:ind w:left="720"/>
        <w:jc w:val="both"/>
        <w:rPr>
          <w:rFonts w:ascii="Times New Roman" w:hAnsi="Times New Roman"/>
          <w:sz w:val="22"/>
          <w:szCs w:val="22"/>
        </w:rPr>
      </w:pPr>
      <w:r w:rsidRPr="0093540D">
        <w:rPr>
          <w:rFonts w:ascii="Times New Roman" w:hAnsi="Times New Roman"/>
          <w:sz w:val="22"/>
          <w:szCs w:val="22"/>
        </w:rPr>
        <w:t>Day One</w:t>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Meetings of Committees, Task Groups</w:t>
      </w:r>
    </w:p>
    <w:p w14:paraId="6A200462" w14:textId="77777777" w:rsidR="00C15A14" w:rsidRPr="0093540D" w:rsidRDefault="00C15A14" w:rsidP="00C15A14">
      <w:pPr>
        <w:tabs>
          <w:tab w:val="left" w:pos="720"/>
        </w:tabs>
        <w:ind w:left="720"/>
        <w:jc w:val="both"/>
        <w:rPr>
          <w:rFonts w:ascii="Times New Roman" w:hAnsi="Times New Roman"/>
          <w:sz w:val="22"/>
          <w:szCs w:val="22"/>
        </w:rPr>
      </w:pPr>
      <w:r w:rsidRPr="0093540D">
        <w:rPr>
          <w:rFonts w:ascii="Times New Roman" w:hAnsi="Times New Roman"/>
          <w:sz w:val="22"/>
          <w:szCs w:val="22"/>
        </w:rPr>
        <w:t>Day Two</w:t>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 xml:space="preserve">Meetings of Committees, Task Groups </w:t>
      </w:r>
    </w:p>
    <w:p w14:paraId="69550D53" w14:textId="77777777" w:rsidR="00C15A14" w:rsidRPr="0093540D" w:rsidRDefault="00C15A14" w:rsidP="00C15A14">
      <w:pPr>
        <w:jc w:val="both"/>
        <w:rPr>
          <w:rFonts w:ascii="Times New Roman" w:hAnsi="Times New Roman"/>
          <w:sz w:val="22"/>
          <w:szCs w:val="22"/>
        </w:rPr>
      </w:pPr>
      <w:r w:rsidRPr="0093540D">
        <w:rPr>
          <w:rFonts w:ascii="Times New Roman" w:hAnsi="Times New Roman"/>
          <w:sz w:val="22"/>
          <w:szCs w:val="22"/>
        </w:rPr>
        <w:tab/>
        <w:t>Day Three</w:t>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Meeting of the Executive Council</w:t>
      </w:r>
    </w:p>
    <w:p w14:paraId="7EED0E4D" w14:textId="77777777" w:rsidR="00C15A14" w:rsidRPr="0093540D" w:rsidRDefault="00C15A14" w:rsidP="00C15A14">
      <w:pPr>
        <w:jc w:val="both"/>
        <w:rPr>
          <w:rFonts w:ascii="Times New Roman" w:hAnsi="Times New Roman"/>
          <w:sz w:val="22"/>
          <w:szCs w:val="22"/>
        </w:rPr>
      </w:pPr>
      <w:r w:rsidRPr="0093540D">
        <w:rPr>
          <w:rFonts w:ascii="Times New Roman" w:hAnsi="Times New Roman"/>
          <w:sz w:val="22"/>
          <w:szCs w:val="22"/>
        </w:rPr>
        <w:tab/>
        <w:t>Day Four</w:t>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General Assembly (Day One)</w:t>
      </w:r>
    </w:p>
    <w:p w14:paraId="674AA86A" w14:textId="77777777" w:rsidR="00C15A14" w:rsidRPr="0093540D" w:rsidRDefault="00C15A14" w:rsidP="00C15A14">
      <w:pPr>
        <w:tabs>
          <w:tab w:val="left" w:pos="720"/>
        </w:tabs>
        <w:ind w:left="720"/>
        <w:jc w:val="both"/>
        <w:rPr>
          <w:rFonts w:ascii="Times New Roman" w:hAnsi="Times New Roman"/>
          <w:sz w:val="22"/>
          <w:szCs w:val="22"/>
        </w:rPr>
      </w:pPr>
      <w:r w:rsidRPr="0093540D">
        <w:rPr>
          <w:rFonts w:ascii="Times New Roman" w:hAnsi="Times New Roman"/>
          <w:sz w:val="22"/>
          <w:szCs w:val="22"/>
        </w:rPr>
        <w:t>Day Five</w:t>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 xml:space="preserve">General Assembly (Day Two) + Executive Council </w:t>
      </w:r>
      <w:proofErr w:type="gramStart"/>
      <w:r w:rsidRPr="0093540D">
        <w:rPr>
          <w:rFonts w:ascii="Times New Roman" w:hAnsi="Times New Roman"/>
          <w:sz w:val="22"/>
          <w:szCs w:val="22"/>
        </w:rPr>
        <w:t>post</w:t>
      </w:r>
      <w:proofErr w:type="gramEnd"/>
      <w:r w:rsidRPr="0093540D">
        <w:rPr>
          <w:rFonts w:ascii="Times New Roman" w:hAnsi="Times New Roman"/>
          <w:sz w:val="22"/>
          <w:szCs w:val="22"/>
        </w:rPr>
        <w:t xml:space="preserve"> General Assembly</w:t>
      </w:r>
    </w:p>
    <w:p w14:paraId="362BE1DF" w14:textId="77777777" w:rsidR="00C15A14" w:rsidRPr="0093540D" w:rsidRDefault="00C15A14" w:rsidP="00C15A14">
      <w:pPr>
        <w:tabs>
          <w:tab w:val="left" w:pos="720"/>
        </w:tabs>
        <w:ind w:left="720"/>
        <w:jc w:val="both"/>
        <w:rPr>
          <w:rFonts w:ascii="Times New Roman" w:hAnsi="Times New Roman"/>
          <w:sz w:val="22"/>
          <w:szCs w:val="22"/>
        </w:rPr>
      </w:pPr>
    </w:p>
    <w:p w14:paraId="4C84E90D" w14:textId="77777777" w:rsidR="00C15A14" w:rsidRPr="0093540D" w:rsidRDefault="00C15A14" w:rsidP="00C15A14">
      <w:pPr>
        <w:ind w:left="709" w:hanging="709"/>
        <w:jc w:val="both"/>
        <w:rPr>
          <w:rFonts w:ascii="Times New Roman" w:hAnsi="Times New Roman"/>
          <w:sz w:val="22"/>
          <w:szCs w:val="22"/>
        </w:rPr>
      </w:pPr>
      <w:r w:rsidRPr="0093540D">
        <w:rPr>
          <w:rFonts w:ascii="Times New Roman" w:hAnsi="Times New Roman"/>
          <w:sz w:val="22"/>
          <w:szCs w:val="22"/>
        </w:rPr>
        <w:tab/>
        <w:t xml:space="preserve">No technical events, not directly related to the General Assembly meetings should be scheduled during the days of the General Assembly or the Executive Council meetings and such events should not interfere with the Committees and Task Groups meetings. </w:t>
      </w:r>
    </w:p>
    <w:p w14:paraId="21ED64AD" w14:textId="77777777" w:rsidR="00C15A14" w:rsidRPr="0093540D" w:rsidRDefault="00C15A14" w:rsidP="00C15A14">
      <w:pPr>
        <w:tabs>
          <w:tab w:val="left" w:pos="720"/>
        </w:tabs>
        <w:jc w:val="both"/>
        <w:rPr>
          <w:rFonts w:ascii="Times New Roman" w:hAnsi="Times New Roman"/>
          <w:sz w:val="22"/>
          <w:szCs w:val="22"/>
        </w:rPr>
      </w:pPr>
    </w:p>
    <w:p w14:paraId="2B3C093B" w14:textId="77777777" w:rsidR="00C15A14" w:rsidRPr="0093540D" w:rsidRDefault="00C15A14" w:rsidP="00C15A14">
      <w:pPr>
        <w:tabs>
          <w:tab w:val="left" w:pos="720"/>
        </w:tabs>
        <w:ind w:left="720" w:hanging="720"/>
        <w:jc w:val="both"/>
        <w:rPr>
          <w:rFonts w:ascii="Times New Roman" w:hAnsi="Times New Roman"/>
          <w:sz w:val="22"/>
          <w:szCs w:val="22"/>
        </w:rPr>
      </w:pPr>
      <w:r w:rsidRPr="0093540D">
        <w:rPr>
          <w:rFonts w:ascii="Times New Roman" w:hAnsi="Times New Roman"/>
          <w:b/>
          <w:sz w:val="22"/>
          <w:szCs w:val="22"/>
        </w:rPr>
        <w:t>5.</w:t>
      </w:r>
      <w:r w:rsidRPr="0093540D">
        <w:rPr>
          <w:rFonts w:ascii="Times New Roman" w:hAnsi="Times New Roman"/>
          <w:sz w:val="22"/>
          <w:szCs w:val="22"/>
        </w:rPr>
        <w:tab/>
      </w:r>
      <w:r w:rsidRPr="0093540D">
        <w:rPr>
          <w:rFonts w:ascii="Times New Roman" w:hAnsi="Times New Roman"/>
          <w:b/>
          <w:sz w:val="22"/>
          <w:szCs w:val="22"/>
        </w:rPr>
        <w:t>The preferred timing for a separate meeting of the Executive Council is:</w:t>
      </w:r>
    </w:p>
    <w:p w14:paraId="393AE1BE" w14:textId="77777777" w:rsidR="00C15A14" w:rsidRPr="0093540D" w:rsidRDefault="00C15A14" w:rsidP="00C15A14">
      <w:pPr>
        <w:tabs>
          <w:tab w:val="left" w:pos="720"/>
        </w:tabs>
        <w:ind w:left="720"/>
        <w:jc w:val="both"/>
        <w:rPr>
          <w:rFonts w:ascii="Times New Roman" w:hAnsi="Times New Roman"/>
          <w:sz w:val="22"/>
          <w:szCs w:val="22"/>
        </w:rPr>
      </w:pPr>
      <w:r w:rsidRPr="0093540D">
        <w:rPr>
          <w:rFonts w:ascii="Times New Roman" w:hAnsi="Times New Roman"/>
          <w:sz w:val="22"/>
          <w:szCs w:val="22"/>
        </w:rPr>
        <w:t>Day One</w:t>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Meeting of Committees, Task Groups</w:t>
      </w:r>
    </w:p>
    <w:p w14:paraId="22F3108A" w14:textId="77777777" w:rsidR="00C15A14" w:rsidRPr="0093540D" w:rsidRDefault="00C15A14" w:rsidP="00C15A14">
      <w:pPr>
        <w:tabs>
          <w:tab w:val="left" w:pos="720"/>
        </w:tabs>
        <w:ind w:left="720"/>
        <w:jc w:val="both"/>
        <w:rPr>
          <w:rFonts w:ascii="Times New Roman" w:hAnsi="Times New Roman"/>
          <w:sz w:val="22"/>
          <w:szCs w:val="22"/>
        </w:rPr>
      </w:pPr>
      <w:r w:rsidRPr="0093540D">
        <w:rPr>
          <w:rFonts w:ascii="Times New Roman" w:hAnsi="Times New Roman"/>
          <w:sz w:val="22"/>
          <w:szCs w:val="22"/>
        </w:rPr>
        <w:t>Day Two</w:t>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 xml:space="preserve">Meeting of Committees, Task Groups; </w:t>
      </w:r>
    </w:p>
    <w:p w14:paraId="61CE41CB" w14:textId="77777777" w:rsidR="00C15A14" w:rsidRPr="0093540D" w:rsidRDefault="00C15A14" w:rsidP="00C15A14">
      <w:pPr>
        <w:tabs>
          <w:tab w:val="left" w:pos="720"/>
        </w:tabs>
        <w:ind w:left="720"/>
        <w:jc w:val="both"/>
        <w:rPr>
          <w:rFonts w:ascii="Times New Roman" w:hAnsi="Times New Roman"/>
          <w:sz w:val="22"/>
          <w:szCs w:val="22"/>
        </w:rPr>
      </w:pP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Meeting of the Executive Board, if requested</w:t>
      </w:r>
    </w:p>
    <w:p w14:paraId="40BEE369" w14:textId="77777777" w:rsidR="00C15A14" w:rsidRPr="0093540D" w:rsidRDefault="00C15A14" w:rsidP="00C15A14">
      <w:pPr>
        <w:jc w:val="both"/>
        <w:rPr>
          <w:rFonts w:ascii="Times New Roman" w:hAnsi="Times New Roman"/>
          <w:sz w:val="22"/>
          <w:szCs w:val="22"/>
        </w:rPr>
      </w:pPr>
      <w:r w:rsidRPr="0093540D">
        <w:rPr>
          <w:rFonts w:ascii="Times New Roman" w:hAnsi="Times New Roman"/>
          <w:sz w:val="22"/>
          <w:szCs w:val="22"/>
        </w:rPr>
        <w:tab/>
        <w:t>Day Three</w:t>
      </w:r>
      <w:r w:rsidRPr="0093540D">
        <w:rPr>
          <w:rFonts w:ascii="Times New Roman" w:hAnsi="Times New Roman"/>
          <w:sz w:val="22"/>
          <w:szCs w:val="22"/>
        </w:rPr>
        <w:tab/>
      </w:r>
      <w:r w:rsidRPr="0093540D">
        <w:rPr>
          <w:rFonts w:ascii="Times New Roman" w:hAnsi="Times New Roman"/>
          <w:sz w:val="22"/>
          <w:szCs w:val="22"/>
        </w:rPr>
        <w:tab/>
      </w:r>
      <w:r w:rsidRPr="0093540D">
        <w:rPr>
          <w:rFonts w:ascii="Times New Roman" w:hAnsi="Times New Roman"/>
          <w:sz w:val="22"/>
          <w:szCs w:val="22"/>
        </w:rPr>
        <w:tab/>
        <w:t xml:space="preserve">Meeting of the Executive Council </w:t>
      </w:r>
    </w:p>
    <w:p w14:paraId="762704BD" w14:textId="77777777" w:rsidR="00C15A14" w:rsidRPr="0093540D" w:rsidRDefault="00C15A14" w:rsidP="00C15A14">
      <w:pPr>
        <w:jc w:val="both"/>
        <w:rPr>
          <w:rFonts w:ascii="Times New Roman" w:hAnsi="Times New Roman"/>
          <w:sz w:val="22"/>
          <w:szCs w:val="22"/>
        </w:rPr>
      </w:pPr>
    </w:p>
    <w:p w14:paraId="51EDBF72" w14:textId="77777777" w:rsidR="00C15A14" w:rsidRPr="0093540D" w:rsidRDefault="00C15A14" w:rsidP="00C15A14">
      <w:pPr>
        <w:ind w:left="709" w:hanging="709"/>
        <w:jc w:val="both"/>
        <w:rPr>
          <w:rFonts w:ascii="Times New Roman" w:hAnsi="Times New Roman"/>
          <w:sz w:val="22"/>
          <w:szCs w:val="22"/>
        </w:rPr>
      </w:pPr>
      <w:r w:rsidRPr="0093540D">
        <w:rPr>
          <w:rFonts w:ascii="Times New Roman" w:hAnsi="Times New Roman"/>
          <w:sz w:val="22"/>
          <w:szCs w:val="22"/>
        </w:rPr>
        <w:tab/>
        <w:t>This timing allows the meeting of the Executive Council to be preceded or followed by a technical event.</w:t>
      </w:r>
    </w:p>
    <w:p w14:paraId="28D64AC3" w14:textId="77777777" w:rsidR="00C15A14" w:rsidRPr="0093540D" w:rsidRDefault="00C15A14" w:rsidP="00C15A14">
      <w:pPr>
        <w:jc w:val="both"/>
        <w:rPr>
          <w:rFonts w:ascii="Times New Roman" w:hAnsi="Times New Roman"/>
          <w:sz w:val="22"/>
          <w:szCs w:val="22"/>
        </w:rPr>
      </w:pPr>
    </w:p>
    <w:p w14:paraId="3FFEE638" w14:textId="77777777" w:rsidR="00C15A14" w:rsidRPr="0093540D" w:rsidRDefault="00C15A14" w:rsidP="00C15A14">
      <w:pPr>
        <w:pStyle w:val="Heading3"/>
        <w:spacing w:before="0" w:after="0"/>
        <w:jc w:val="both"/>
        <w:rPr>
          <w:rFonts w:ascii="Times New Roman" w:hAnsi="Times New Roman"/>
          <w:sz w:val="22"/>
          <w:szCs w:val="22"/>
        </w:rPr>
      </w:pPr>
      <w:r w:rsidRPr="0093540D">
        <w:rPr>
          <w:rFonts w:ascii="Times New Roman" w:hAnsi="Times New Roman"/>
          <w:sz w:val="22"/>
          <w:szCs w:val="22"/>
        </w:rPr>
        <w:t>6.</w:t>
      </w:r>
      <w:r w:rsidRPr="0093540D">
        <w:rPr>
          <w:rFonts w:ascii="Times New Roman" w:hAnsi="Times New Roman"/>
          <w:sz w:val="22"/>
          <w:szCs w:val="22"/>
        </w:rPr>
        <w:tab/>
        <w:t xml:space="preserve">Meeting Rooms </w:t>
      </w:r>
    </w:p>
    <w:p w14:paraId="30D2C1D8" w14:textId="77777777" w:rsidR="00C15A14" w:rsidRPr="0093540D" w:rsidRDefault="00C15A14" w:rsidP="00C15A14">
      <w:pPr>
        <w:tabs>
          <w:tab w:val="left" w:pos="1418"/>
        </w:tabs>
        <w:ind w:left="709"/>
        <w:jc w:val="both"/>
        <w:rPr>
          <w:rFonts w:ascii="Times New Roman" w:hAnsi="Times New Roman"/>
          <w:sz w:val="22"/>
          <w:szCs w:val="22"/>
        </w:rPr>
      </w:pPr>
      <w:r w:rsidRPr="0093540D">
        <w:rPr>
          <w:rFonts w:ascii="Times New Roman" w:hAnsi="Times New Roman"/>
          <w:sz w:val="22"/>
          <w:szCs w:val="22"/>
        </w:rPr>
        <w:t>6.1</w:t>
      </w:r>
      <w:r w:rsidRPr="0093540D">
        <w:rPr>
          <w:rFonts w:ascii="Times New Roman" w:hAnsi="Times New Roman"/>
          <w:sz w:val="22"/>
          <w:szCs w:val="22"/>
        </w:rPr>
        <w:tab/>
        <w:t>Meetings of the Committees, Task Groups and Other</w:t>
      </w:r>
    </w:p>
    <w:p w14:paraId="20634A98" w14:textId="77777777" w:rsidR="00C15A14" w:rsidRPr="0093540D" w:rsidRDefault="00C15A14" w:rsidP="00C15A14">
      <w:pPr>
        <w:tabs>
          <w:tab w:val="left" w:pos="1418"/>
        </w:tabs>
        <w:ind w:left="1418" w:hanging="709"/>
        <w:jc w:val="both"/>
        <w:rPr>
          <w:rFonts w:ascii="Times New Roman" w:hAnsi="Times New Roman"/>
          <w:sz w:val="22"/>
          <w:szCs w:val="22"/>
        </w:rPr>
      </w:pPr>
      <w:r w:rsidRPr="0093540D">
        <w:rPr>
          <w:rFonts w:ascii="Times New Roman" w:hAnsi="Times New Roman"/>
          <w:sz w:val="22"/>
          <w:szCs w:val="22"/>
        </w:rPr>
        <w:tab/>
        <w:t>The required number of rooms for the required number of participants for each, Board type (chairs around a table or U-shape setup) plus up to 10 observers (second row of chairs),</w:t>
      </w:r>
    </w:p>
    <w:p w14:paraId="1C317BDE" w14:textId="77777777" w:rsidR="00C15A14" w:rsidRPr="0093540D" w:rsidRDefault="00C15A14" w:rsidP="00C15A14">
      <w:pPr>
        <w:tabs>
          <w:tab w:val="left" w:pos="1418"/>
        </w:tabs>
        <w:ind w:left="709"/>
        <w:jc w:val="both"/>
        <w:rPr>
          <w:rFonts w:ascii="Times New Roman" w:hAnsi="Times New Roman"/>
          <w:sz w:val="22"/>
          <w:szCs w:val="22"/>
        </w:rPr>
      </w:pPr>
    </w:p>
    <w:p w14:paraId="3169B48A" w14:textId="77777777" w:rsidR="00C15A14" w:rsidRPr="0093540D" w:rsidRDefault="00C15A14" w:rsidP="00C15A14">
      <w:pPr>
        <w:tabs>
          <w:tab w:val="left" w:pos="1418"/>
        </w:tabs>
        <w:ind w:left="709"/>
        <w:jc w:val="both"/>
        <w:rPr>
          <w:rFonts w:ascii="Times New Roman" w:hAnsi="Times New Roman"/>
          <w:sz w:val="22"/>
          <w:szCs w:val="22"/>
        </w:rPr>
      </w:pPr>
      <w:r w:rsidRPr="0093540D">
        <w:rPr>
          <w:rFonts w:ascii="Times New Roman" w:hAnsi="Times New Roman"/>
          <w:sz w:val="22"/>
          <w:szCs w:val="22"/>
        </w:rPr>
        <w:t>6.2</w:t>
      </w:r>
      <w:r w:rsidRPr="0093540D">
        <w:rPr>
          <w:rFonts w:ascii="Times New Roman" w:hAnsi="Times New Roman"/>
          <w:sz w:val="22"/>
          <w:szCs w:val="22"/>
        </w:rPr>
        <w:tab/>
        <w:t>Meeting of the Executive Council</w:t>
      </w:r>
    </w:p>
    <w:p w14:paraId="3F3FD126" w14:textId="77777777" w:rsidR="00C15A14" w:rsidRPr="0093540D" w:rsidRDefault="00C15A14" w:rsidP="00C15A14">
      <w:pPr>
        <w:tabs>
          <w:tab w:val="left" w:pos="1418"/>
        </w:tabs>
        <w:ind w:left="1418" w:hanging="709"/>
        <w:jc w:val="both"/>
        <w:rPr>
          <w:rFonts w:ascii="Times New Roman" w:hAnsi="Times New Roman"/>
          <w:sz w:val="22"/>
          <w:szCs w:val="22"/>
        </w:rPr>
      </w:pPr>
      <w:r w:rsidRPr="0093540D">
        <w:rPr>
          <w:rFonts w:ascii="Times New Roman" w:hAnsi="Times New Roman"/>
          <w:sz w:val="22"/>
          <w:szCs w:val="22"/>
        </w:rPr>
        <w:tab/>
        <w:t xml:space="preserve">One room for </w:t>
      </w:r>
      <w:r w:rsidRPr="0093540D">
        <w:rPr>
          <w:rFonts w:ascii="Times New Roman" w:hAnsi="Times New Roman"/>
          <w:bCs/>
          <w:sz w:val="22"/>
          <w:szCs w:val="22"/>
        </w:rPr>
        <w:t>70</w:t>
      </w:r>
      <w:r w:rsidRPr="0093540D">
        <w:rPr>
          <w:rFonts w:ascii="Times New Roman" w:hAnsi="Times New Roman"/>
          <w:b/>
          <w:bCs/>
          <w:sz w:val="22"/>
          <w:szCs w:val="22"/>
        </w:rPr>
        <w:t xml:space="preserve"> </w:t>
      </w:r>
      <w:r w:rsidRPr="0093540D">
        <w:rPr>
          <w:rFonts w:ascii="Times New Roman" w:hAnsi="Times New Roman"/>
          <w:sz w:val="22"/>
          <w:szCs w:val="22"/>
        </w:rPr>
        <w:t>people, U-shape for 35 people setup plus up to 50 observers (second row of chairs),</w:t>
      </w:r>
    </w:p>
    <w:p w14:paraId="0E476F6E" w14:textId="77777777" w:rsidR="00C15A14" w:rsidRPr="0093540D" w:rsidRDefault="00C15A14" w:rsidP="00C15A14">
      <w:pPr>
        <w:jc w:val="both"/>
        <w:rPr>
          <w:rFonts w:ascii="Times New Roman" w:hAnsi="Times New Roman"/>
          <w:sz w:val="22"/>
          <w:szCs w:val="22"/>
        </w:rPr>
      </w:pPr>
    </w:p>
    <w:p w14:paraId="658A9385" w14:textId="77777777" w:rsidR="00C15A14" w:rsidRPr="0093540D" w:rsidRDefault="00C15A14" w:rsidP="00C15A14">
      <w:pPr>
        <w:ind w:left="709"/>
        <w:jc w:val="both"/>
        <w:rPr>
          <w:rFonts w:ascii="Times New Roman" w:hAnsi="Times New Roman"/>
          <w:sz w:val="22"/>
          <w:szCs w:val="22"/>
        </w:rPr>
      </w:pPr>
      <w:r w:rsidRPr="0093540D">
        <w:rPr>
          <w:rFonts w:ascii="Times New Roman" w:hAnsi="Times New Roman"/>
          <w:sz w:val="22"/>
          <w:szCs w:val="22"/>
        </w:rPr>
        <w:t>6.3</w:t>
      </w:r>
      <w:r w:rsidRPr="0093540D">
        <w:rPr>
          <w:rFonts w:ascii="Times New Roman" w:hAnsi="Times New Roman"/>
          <w:sz w:val="22"/>
          <w:szCs w:val="22"/>
        </w:rPr>
        <w:tab/>
        <w:t>Meeting of the General Assembly</w:t>
      </w:r>
    </w:p>
    <w:p w14:paraId="104A36E0" w14:textId="77777777" w:rsidR="00C15A14" w:rsidRPr="0093540D" w:rsidRDefault="00C15A14" w:rsidP="00C15A14">
      <w:pPr>
        <w:ind w:left="1418" w:hanging="1418"/>
        <w:jc w:val="both"/>
        <w:rPr>
          <w:rFonts w:ascii="Times New Roman" w:hAnsi="Times New Roman"/>
          <w:sz w:val="22"/>
          <w:szCs w:val="22"/>
        </w:rPr>
      </w:pPr>
      <w:r w:rsidRPr="0093540D">
        <w:rPr>
          <w:rFonts w:ascii="Times New Roman" w:hAnsi="Times New Roman"/>
          <w:sz w:val="22"/>
          <w:szCs w:val="22"/>
        </w:rPr>
        <w:tab/>
        <w:t xml:space="preserve">One room for 200 people: Class Room type; one presidential platform for 7 people; chairs and tables for 90 national delegations (max. 2 delegates each), plus up to 40 observers on row of seats around or behind the tables.  The order of the seats should be National Members by name of the country in alphabetical order, then international members in alphabetical order, then affiliates.  The opening ceremony, if any, can take place in a Theatre type room with seating capacity of </w:t>
      </w:r>
      <w:proofErr w:type="spellStart"/>
      <w:r w:rsidRPr="0093540D">
        <w:rPr>
          <w:rFonts w:ascii="Times New Roman" w:hAnsi="Times New Roman"/>
          <w:sz w:val="22"/>
          <w:szCs w:val="22"/>
        </w:rPr>
        <w:t>min.200</w:t>
      </w:r>
      <w:proofErr w:type="spellEnd"/>
      <w:r w:rsidRPr="0093540D">
        <w:rPr>
          <w:rFonts w:ascii="Times New Roman" w:hAnsi="Times New Roman"/>
          <w:sz w:val="22"/>
          <w:szCs w:val="22"/>
        </w:rPr>
        <w:t>,</w:t>
      </w:r>
    </w:p>
    <w:p w14:paraId="0A27F5E3" w14:textId="77777777" w:rsidR="00C15A14" w:rsidRPr="0093540D" w:rsidRDefault="00C15A14" w:rsidP="00C15A14">
      <w:pPr>
        <w:jc w:val="both"/>
        <w:rPr>
          <w:rFonts w:ascii="Times New Roman" w:hAnsi="Times New Roman"/>
          <w:sz w:val="22"/>
          <w:szCs w:val="22"/>
        </w:rPr>
      </w:pPr>
    </w:p>
    <w:p w14:paraId="3A10B605" w14:textId="77777777" w:rsidR="00C15A14" w:rsidRPr="0093540D" w:rsidRDefault="00C15A14" w:rsidP="00C15A14">
      <w:pPr>
        <w:ind w:left="709"/>
        <w:jc w:val="both"/>
        <w:rPr>
          <w:rFonts w:ascii="Times New Roman" w:hAnsi="Times New Roman"/>
          <w:sz w:val="22"/>
          <w:szCs w:val="22"/>
        </w:rPr>
      </w:pPr>
      <w:r w:rsidRPr="0093540D">
        <w:rPr>
          <w:rFonts w:ascii="Times New Roman" w:hAnsi="Times New Roman"/>
          <w:sz w:val="22"/>
          <w:szCs w:val="22"/>
        </w:rPr>
        <w:t>6.4</w:t>
      </w:r>
      <w:r w:rsidRPr="0093540D">
        <w:rPr>
          <w:rFonts w:ascii="Times New Roman" w:hAnsi="Times New Roman"/>
          <w:sz w:val="22"/>
          <w:szCs w:val="22"/>
        </w:rPr>
        <w:tab/>
        <w:t>Meeting of the Executive Council post the General Assembly</w:t>
      </w:r>
    </w:p>
    <w:p w14:paraId="2E23AC45" w14:textId="77777777" w:rsidR="00C15A14" w:rsidRPr="0093540D" w:rsidRDefault="00C15A14" w:rsidP="00C15A14">
      <w:pPr>
        <w:ind w:left="1418"/>
        <w:jc w:val="both"/>
        <w:rPr>
          <w:rFonts w:ascii="Times New Roman" w:hAnsi="Times New Roman"/>
          <w:sz w:val="22"/>
          <w:szCs w:val="22"/>
        </w:rPr>
      </w:pPr>
      <w:r w:rsidRPr="0093540D">
        <w:rPr>
          <w:rFonts w:ascii="Times New Roman" w:hAnsi="Times New Roman"/>
          <w:sz w:val="22"/>
          <w:szCs w:val="22"/>
        </w:rPr>
        <w:tab/>
        <w:t xml:space="preserve">One room for 35 people: U-shape setup, plus up to ten observers. </w:t>
      </w:r>
    </w:p>
    <w:p w14:paraId="29948D5D" w14:textId="77777777" w:rsidR="00C15A14" w:rsidRPr="0093540D" w:rsidRDefault="00C15A14" w:rsidP="00C15A14">
      <w:pPr>
        <w:jc w:val="both"/>
        <w:rPr>
          <w:rFonts w:ascii="Times New Roman" w:hAnsi="Times New Roman"/>
          <w:sz w:val="22"/>
          <w:szCs w:val="22"/>
        </w:rPr>
      </w:pPr>
    </w:p>
    <w:p w14:paraId="42FFE866" w14:textId="77777777" w:rsidR="00C15A14" w:rsidRPr="0093540D" w:rsidRDefault="00C15A14" w:rsidP="00C15A14">
      <w:pPr>
        <w:pStyle w:val="Heading1"/>
        <w:spacing w:before="0" w:after="0"/>
        <w:jc w:val="both"/>
        <w:rPr>
          <w:rFonts w:ascii="Times New Roman" w:hAnsi="Times New Roman"/>
          <w:bCs w:val="0"/>
          <w:sz w:val="22"/>
          <w:szCs w:val="22"/>
        </w:rPr>
      </w:pPr>
      <w:r w:rsidRPr="0093540D">
        <w:rPr>
          <w:rFonts w:ascii="Times New Roman" w:hAnsi="Times New Roman"/>
          <w:bCs w:val="0"/>
          <w:sz w:val="22"/>
          <w:szCs w:val="22"/>
        </w:rPr>
        <w:t>7.</w:t>
      </w:r>
      <w:r w:rsidRPr="0093540D">
        <w:rPr>
          <w:rFonts w:ascii="Times New Roman" w:hAnsi="Times New Roman"/>
          <w:bCs w:val="0"/>
          <w:sz w:val="22"/>
          <w:szCs w:val="22"/>
        </w:rPr>
        <w:tab/>
        <w:t>Room Equipment</w:t>
      </w:r>
    </w:p>
    <w:p w14:paraId="6E83730F" w14:textId="77777777" w:rsidR="00C15A14" w:rsidRPr="0093540D" w:rsidRDefault="00C15A14" w:rsidP="00C15A14">
      <w:pPr>
        <w:pStyle w:val="BodyTextIndent"/>
        <w:ind w:left="1418" w:hanging="709"/>
        <w:jc w:val="both"/>
        <w:rPr>
          <w:sz w:val="22"/>
          <w:szCs w:val="22"/>
        </w:rPr>
      </w:pPr>
      <w:r w:rsidRPr="0093540D">
        <w:rPr>
          <w:sz w:val="22"/>
          <w:szCs w:val="22"/>
        </w:rPr>
        <w:t>7.1</w:t>
      </w:r>
      <w:r w:rsidRPr="0093540D">
        <w:rPr>
          <w:sz w:val="22"/>
          <w:szCs w:val="22"/>
        </w:rPr>
        <w:tab/>
        <w:t>Each meeting room to be equipped with microphones/loud speakers adequate to the size of the room,</w:t>
      </w:r>
    </w:p>
    <w:p w14:paraId="43E1F6C4" w14:textId="77777777" w:rsidR="00C15A14" w:rsidRPr="0093540D" w:rsidRDefault="00C15A14" w:rsidP="00C15A14">
      <w:pPr>
        <w:pStyle w:val="BodyTextIndent"/>
        <w:ind w:left="709"/>
        <w:jc w:val="both"/>
        <w:rPr>
          <w:sz w:val="22"/>
          <w:szCs w:val="22"/>
        </w:rPr>
      </w:pPr>
    </w:p>
    <w:p w14:paraId="4EC4A1D5" w14:textId="77777777" w:rsidR="00C15A14" w:rsidRPr="0093540D" w:rsidRDefault="00C15A14" w:rsidP="00C15A14">
      <w:pPr>
        <w:pStyle w:val="BodyTextIndent"/>
        <w:ind w:left="1418" w:hanging="709"/>
        <w:jc w:val="both"/>
        <w:rPr>
          <w:bCs/>
          <w:sz w:val="22"/>
          <w:szCs w:val="22"/>
        </w:rPr>
      </w:pPr>
      <w:r w:rsidRPr="0093540D">
        <w:rPr>
          <w:sz w:val="22"/>
          <w:szCs w:val="22"/>
        </w:rPr>
        <w:t>7.2</w:t>
      </w:r>
      <w:r w:rsidRPr="0093540D">
        <w:rPr>
          <w:sz w:val="22"/>
          <w:szCs w:val="22"/>
        </w:rPr>
        <w:tab/>
      </w:r>
      <w:r w:rsidRPr="0093540D">
        <w:rPr>
          <w:bCs/>
          <w:sz w:val="22"/>
          <w:szCs w:val="22"/>
        </w:rPr>
        <w:t>Executive Council and the General Assembly rooms to be equipped with suitable voice recording system, and support to be given to the Executive Director after the meetings,</w:t>
      </w:r>
    </w:p>
    <w:p w14:paraId="6881400B" w14:textId="77777777" w:rsidR="00C15A14" w:rsidRPr="0093540D" w:rsidRDefault="00C15A14" w:rsidP="00C15A14">
      <w:pPr>
        <w:pStyle w:val="BodyTextIndent"/>
        <w:ind w:left="709"/>
        <w:jc w:val="both"/>
        <w:rPr>
          <w:bCs/>
          <w:sz w:val="22"/>
          <w:szCs w:val="22"/>
        </w:rPr>
      </w:pPr>
    </w:p>
    <w:p w14:paraId="4182D3C4" w14:textId="77777777" w:rsidR="00C15A14" w:rsidRPr="0093540D" w:rsidRDefault="00C15A14" w:rsidP="00C15A14">
      <w:pPr>
        <w:pStyle w:val="BodyTextIndent"/>
        <w:ind w:left="1418" w:hanging="709"/>
        <w:jc w:val="both"/>
        <w:rPr>
          <w:sz w:val="22"/>
          <w:szCs w:val="22"/>
        </w:rPr>
      </w:pPr>
      <w:r w:rsidRPr="0093540D">
        <w:rPr>
          <w:bCs/>
          <w:sz w:val="22"/>
          <w:szCs w:val="22"/>
        </w:rPr>
        <w:t>7.3</w:t>
      </w:r>
      <w:r w:rsidRPr="0093540D">
        <w:rPr>
          <w:bCs/>
          <w:sz w:val="22"/>
          <w:szCs w:val="22"/>
        </w:rPr>
        <w:tab/>
      </w:r>
      <w:r w:rsidRPr="0093540D">
        <w:rPr>
          <w:sz w:val="22"/>
          <w:szCs w:val="22"/>
        </w:rPr>
        <w:t xml:space="preserve">General Assembly and the Executive Council meeting rooms to be provided with translation service, if a language other than English is to be used, </w:t>
      </w:r>
    </w:p>
    <w:p w14:paraId="5302E403" w14:textId="77777777" w:rsidR="00C15A14" w:rsidRPr="0093540D" w:rsidRDefault="00C15A14" w:rsidP="00C15A14">
      <w:pPr>
        <w:pStyle w:val="BodyTextIndent"/>
        <w:ind w:left="709"/>
        <w:jc w:val="both"/>
        <w:rPr>
          <w:sz w:val="22"/>
          <w:szCs w:val="22"/>
        </w:rPr>
      </w:pPr>
    </w:p>
    <w:p w14:paraId="30F230D1" w14:textId="77777777" w:rsidR="00C15A14" w:rsidRPr="0093540D" w:rsidRDefault="00C15A14" w:rsidP="00C15A14">
      <w:pPr>
        <w:pStyle w:val="BodyTextIndent"/>
        <w:ind w:left="1418" w:hanging="709"/>
        <w:jc w:val="both"/>
        <w:rPr>
          <w:sz w:val="22"/>
          <w:szCs w:val="22"/>
        </w:rPr>
      </w:pPr>
      <w:r w:rsidRPr="0093540D">
        <w:rPr>
          <w:sz w:val="22"/>
          <w:szCs w:val="22"/>
        </w:rPr>
        <w:t>7.4</w:t>
      </w:r>
      <w:r w:rsidRPr="0093540D">
        <w:rPr>
          <w:sz w:val="22"/>
          <w:szCs w:val="22"/>
        </w:rPr>
        <w:tab/>
        <w:t xml:space="preserve">Each meeting room to be equipped with laptop with power point and projector, screen, and overhead projector, if required. One video recorder + TV set to be available on request, </w:t>
      </w:r>
    </w:p>
    <w:p w14:paraId="564780B7" w14:textId="77777777" w:rsidR="00C15A14" w:rsidRPr="0093540D" w:rsidRDefault="00C15A14" w:rsidP="00C15A14">
      <w:pPr>
        <w:pStyle w:val="BodyTextIndent"/>
        <w:ind w:left="709"/>
        <w:jc w:val="both"/>
        <w:rPr>
          <w:sz w:val="22"/>
          <w:szCs w:val="22"/>
        </w:rPr>
      </w:pPr>
    </w:p>
    <w:p w14:paraId="1021CE91" w14:textId="77777777" w:rsidR="00C15A14" w:rsidRPr="0093540D" w:rsidRDefault="00C15A14" w:rsidP="00C15A14">
      <w:pPr>
        <w:pStyle w:val="BodyTextIndent"/>
        <w:ind w:left="1418" w:hanging="709"/>
        <w:jc w:val="both"/>
        <w:rPr>
          <w:sz w:val="22"/>
          <w:szCs w:val="22"/>
        </w:rPr>
      </w:pPr>
      <w:r w:rsidRPr="0093540D">
        <w:rPr>
          <w:sz w:val="22"/>
          <w:szCs w:val="22"/>
        </w:rPr>
        <w:t>7.5</w:t>
      </w:r>
      <w:r w:rsidRPr="0093540D">
        <w:rPr>
          <w:sz w:val="22"/>
          <w:szCs w:val="22"/>
        </w:rPr>
        <w:tab/>
        <w:t xml:space="preserve">Country name boards are to be available for the General Assembly meeting and personal name boards for the Executive Council meeting. No flags are to be used, </w:t>
      </w:r>
    </w:p>
    <w:p w14:paraId="7BFE3B3B" w14:textId="77777777" w:rsidR="00C15A14" w:rsidRPr="0093540D" w:rsidRDefault="00C15A14" w:rsidP="00C15A14">
      <w:pPr>
        <w:pStyle w:val="BodyTextIndent"/>
        <w:ind w:left="709"/>
        <w:jc w:val="both"/>
        <w:rPr>
          <w:sz w:val="22"/>
          <w:szCs w:val="22"/>
        </w:rPr>
      </w:pPr>
    </w:p>
    <w:p w14:paraId="63334D3A" w14:textId="77777777" w:rsidR="00C15A14" w:rsidRPr="0093540D" w:rsidRDefault="00C15A14" w:rsidP="00C15A14">
      <w:pPr>
        <w:pStyle w:val="BodyTextIndent"/>
        <w:ind w:left="1418" w:hanging="709"/>
        <w:jc w:val="both"/>
        <w:rPr>
          <w:sz w:val="22"/>
          <w:szCs w:val="22"/>
        </w:rPr>
      </w:pPr>
      <w:r w:rsidRPr="0093540D">
        <w:rPr>
          <w:sz w:val="22"/>
          <w:szCs w:val="22"/>
        </w:rPr>
        <w:t>7.6.</w:t>
      </w:r>
      <w:r w:rsidRPr="0093540D">
        <w:rPr>
          <w:sz w:val="22"/>
          <w:szCs w:val="22"/>
        </w:rPr>
        <w:tab/>
        <w:t>Affiliates should have boards with name of the organization only without mention of country.  No flags are to be used,</w:t>
      </w:r>
    </w:p>
    <w:p w14:paraId="4226A195" w14:textId="77777777" w:rsidR="00C15A14" w:rsidRPr="0093540D" w:rsidRDefault="00C15A14" w:rsidP="00C15A14">
      <w:pPr>
        <w:pStyle w:val="BodyTextIndent"/>
        <w:ind w:left="709"/>
        <w:jc w:val="both"/>
        <w:rPr>
          <w:sz w:val="22"/>
          <w:szCs w:val="22"/>
        </w:rPr>
      </w:pPr>
    </w:p>
    <w:p w14:paraId="5F11A01A" w14:textId="77777777" w:rsidR="00C15A14" w:rsidRPr="0093540D" w:rsidRDefault="00C15A14" w:rsidP="00C15A14">
      <w:pPr>
        <w:pStyle w:val="BodyTextIndent"/>
        <w:ind w:left="1418" w:hanging="709"/>
        <w:jc w:val="both"/>
        <w:rPr>
          <w:sz w:val="22"/>
          <w:szCs w:val="22"/>
        </w:rPr>
      </w:pPr>
      <w:r w:rsidRPr="0093540D">
        <w:rPr>
          <w:sz w:val="22"/>
          <w:szCs w:val="22"/>
        </w:rPr>
        <w:t>7.7</w:t>
      </w:r>
      <w:r w:rsidRPr="0093540D">
        <w:rPr>
          <w:sz w:val="22"/>
          <w:szCs w:val="22"/>
        </w:rPr>
        <w:tab/>
        <w:t xml:space="preserve">One table for documents attended by two persons to be put near the platform during the General Assembly meetings.  One table for documents shall be attended by one person in the room of the Executive Council meeting. </w:t>
      </w:r>
    </w:p>
    <w:p w14:paraId="4237F085" w14:textId="77777777" w:rsidR="00C15A14" w:rsidRPr="0093540D" w:rsidRDefault="00C15A14" w:rsidP="00C15A14">
      <w:pPr>
        <w:pStyle w:val="BodyTextIndent"/>
        <w:ind w:left="1418" w:hanging="709"/>
        <w:jc w:val="both"/>
        <w:rPr>
          <w:sz w:val="22"/>
          <w:szCs w:val="22"/>
        </w:rPr>
      </w:pPr>
    </w:p>
    <w:p w14:paraId="7712E772" w14:textId="77777777" w:rsidR="00C15A14" w:rsidRPr="0093540D" w:rsidRDefault="00C15A14" w:rsidP="00C15A14">
      <w:pPr>
        <w:jc w:val="both"/>
        <w:rPr>
          <w:rFonts w:ascii="Times New Roman" w:hAnsi="Times New Roman"/>
          <w:sz w:val="22"/>
          <w:szCs w:val="22"/>
        </w:rPr>
      </w:pPr>
    </w:p>
    <w:p w14:paraId="2B45E50B" w14:textId="77777777" w:rsidR="00C15A14" w:rsidRPr="0093540D" w:rsidRDefault="00C15A14" w:rsidP="00C15A14">
      <w:pPr>
        <w:pStyle w:val="Heading2"/>
        <w:jc w:val="both"/>
        <w:rPr>
          <w:rFonts w:ascii="Times New Roman" w:hAnsi="Times New Roman"/>
          <w:b/>
          <w:bCs/>
          <w:sz w:val="22"/>
          <w:szCs w:val="22"/>
          <w:lang w:val="en-US"/>
        </w:rPr>
      </w:pPr>
      <w:r w:rsidRPr="0093540D">
        <w:rPr>
          <w:rFonts w:ascii="Times New Roman" w:hAnsi="Times New Roman"/>
          <w:b/>
          <w:bCs/>
          <w:sz w:val="22"/>
          <w:szCs w:val="22"/>
          <w:lang w:val="en-US"/>
        </w:rPr>
        <w:t>8</w:t>
      </w:r>
      <w:r w:rsidRPr="0093540D">
        <w:rPr>
          <w:rFonts w:ascii="Times New Roman" w:hAnsi="Times New Roman"/>
          <w:b/>
          <w:bCs/>
          <w:sz w:val="22"/>
          <w:szCs w:val="22"/>
          <w:lang w:val="en-US"/>
        </w:rPr>
        <w:tab/>
        <w:t>Secretariat</w:t>
      </w:r>
    </w:p>
    <w:p w14:paraId="3370AEBD" w14:textId="77777777" w:rsidR="00C15A14" w:rsidRPr="0093540D" w:rsidRDefault="00C15A14" w:rsidP="00C15A14">
      <w:pPr>
        <w:ind w:left="1429" w:hanging="709"/>
        <w:jc w:val="both"/>
        <w:rPr>
          <w:rFonts w:ascii="Times New Roman" w:hAnsi="Times New Roman"/>
          <w:sz w:val="22"/>
          <w:szCs w:val="22"/>
        </w:rPr>
      </w:pPr>
      <w:r w:rsidRPr="0093540D">
        <w:rPr>
          <w:rFonts w:ascii="Times New Roman" w:hAnsi="Times New Roman"/>
          <w:sz w:val="22"/>
          <w:szCs w:val="22"/>
        </w:rPr>
        <w:t>8.1</w:t>
      </w:r>
      <w:r w:rsidRPr="0093540D">
        <w:rPr>
          <w:rFonts w:ascii="Times New Roman" w:hAnsi="Times New Roman"/>
          <w:sz w:val="22"/>
          <w:szCs w:val="22"/>
        </w:rPr>
        <w:tab/>
        <w:t>One room is to be provided for the Secretariat, in the vicinity of the meeting rooms, with separate working places for up to four people,</w:t>
      </w:r>
    </w:p>
    <w:p w14:paraId="04EC570A" w14:textId="77777777" w:rsidR="00C15A14" w:rsidRPr="0093540D" w:rsidRDefault="00C15A14" w:rsidP="00C15A14">
      <w:pPr>
        <w:ind w:left="720"/>
        <w:jc w:val="both"/>
        <w:rPr>
          <w:rFonts w:ascii="Times New Roman" w:hAnsi="Times New Roman"/>
          <w:sz w:val="22"/>
          <w:szCs w:val="22"/>
        </w:rPr>
      </w:pPr>
    </w:p>
    <w:p w14:paraId="79D3CDF5" w14:textId="77777777" w:rsidR="00C15A14" w:rsidRPr="0093540D" w:rsidRDefault="00C15A14" w:rsidP="00C15A14">
      <w:pPr>
        <w:ind w:left="720"/>
        <w:jc w:val="both"/>
        <w:rPr>
          <w:rFonts w:ascii="Times New Roman" w:hAnsi="Times New Roman"/>
          <w:sz w:val="22"/>
          <w:szCs w:val="22"/>
        </w:rPr>
      </w:pPr>
      <w:r w:rsidRPr="0093540D">
        <w:rPr>
          <w:rFonts w:ascii="Times New Roman" w:hAnsi="Times New Roman"/>
          <w:sz w:val="22"/>
          <w:szCs w:val="22"/>
        </w:rPr>
        <w:t>8.2</w:t>
      </w:r>
      <w:r w:rsidRPr="0093540D">
        <w:rPr>
          <w:rFonts w:ascii="Times New Roman" w:hAnsi="Times New Roman"/>
          <w:sz w:val="22"/>
          <w:szCs w:val="22"/>
        </w:rPr>
        <w:tab/>
        <w:t>One room to be provided for the use of the President and/or Officers,</w:t>
      </w:r>
    </w:p>
    <w:p w14:paraId="4D911A1A" w14:textId="77777777" w:rsidR="00C15A14" w:rsidRPr="0093540D" w:rsidRDefault="00C15A14" w:rsidP="00C15A14">
      <w:pPr>
        <w:ind w:left="720"/>
        <w:jc w:val="both"/>
        <w:rPr>
          <w:rFonts w:ascii="Times New Roman" w:hAnsi="Times New Roman"/>
          <w:sz w:val="22"/>
          <w:szCs w:val="22"/>
        </w:rPr>
      </w:pPr>
    </w:p>
    <w:p w14:paraId="52A33913" w14:textId="77777777" w:rsidR="00C15A14" w:rsidRPr="0093540D" w:rsidRDefault="00C15A14" w:rsidP="00C15A14">
      <w:pPr>
        <w:ind w:left="1429" w:hanging="709"/>
        <w:jc w:val="both"/>
        <w:rPr>
          <w:rFonts w:ascii="Times New Roman" w:hAnsi="Times New Roman"/>
          <w:sz w:val="22"/>
          <w:szCs w:val="22"/>
        </w:rPr>
      </w:pPr>
      <w:r w:rsidRPr="0093540D">
        <w:rPr>
          <w:rFonts w:ascii="Times New Roman" w:hAnsi="Times New Roman"/>
          <w:sz w:val="22"/>
          <w:szCs w:val="22"/>
        </w:rPr>
        <w:t>8.3</w:t>
      </w:r>
      <w:r w:rsidRPr="0093540D">
        <w:rPr>
          <w:rFonts w:ascii="Times New Roman" w:hAnsi="Times New Roman"/>
          <w:sz w:val="22"/>
          <w:szCs w:val="22"/>
        </w:rPr>
        <w:tab/>
        <w:t>Two or more assistants, fluent in English (and possibly in French) are to be available for support of the Secretariat, from one hour before the start of a meeting through two hours after the close of the meeting,</w:t>
      </w:r>
    </w:p>
    <w:p w14:paraId="5AD181BD" w14:textId="77777777" w:rsidR="00C15A14" w:rsidRPr="0093540D" w:rsidRDefault="00C15A14" w:rsidP="00C15A14">
      <w:pPr>
        <w:ind w:left="720"/>
        <w:jc w:val="both"/>
        <w:rPr>
          <w:rFonts w:ascii="Times New Roman" w:hAnsi="Times New Roman"/>
          <w:sz w:val="22"/>
          <w:szCs w:val="22"/>
        </w:rPr>
      </w:pPr>
    </w:p>
    <w:p w14:paraId="326B28D2" w14:textId="77777777" w:rsidR="00C15A14" w:rsidRPr="0093540D" w:rsidRDefault="00C15A14" w:rsidP="00C15A14">
      <w:pPr>
        <w:ind w:left="1429" w:hanging="709"/>
        <w:jc w:val="both"/>
        <w:rPr>
          <w:rFonts w:ascii="Times New Roman" w:hAnsi="Times New Roman"/>
          <w:sz w:val="22"/>
          <w:szCs w:val="22"/>
        </w:rPr>
      </w:pPr>
      <w:r w:rsidRPr="0093540D">
        <w:rPr>
          <w:rFonts w:ascii="Times New Roman" w:hAnsi="Times New Roman"/>
          <w:sz w:val="22"/>
          <w:szCs w:val="22"/>
        </w:rPr>
        <w:t>8.4</w:t>
      </w:r>
      <w:r w:rsidRPr="0093540D">
        <w:rPr>
          <w:rFonts w:ascii="Times New Roman" w:hAnsi="Times New Roman"/>
          <w:sz w:val="22"/>
          <w:szCs w:val="22"/>
        </w:rPr>
        <w:tab/>
        <w:t>If the General Assembly meeting room is not equipped with personal microphones, four assistants should be available during the meeting to hand around the microphone.</w:t>
      </w:r>
    </w:p>
    <w:p w14:paraId="5409CF1D" w14:textId="77777777" w:rsidR="00C15A14" w:rsidRPr="0093540D" w:rsidRDefault="00C15A14" w:rsidP="00C15A14">
      <w:pPr>
        <w:jc w:val="both"/>
        <w:rPr>
          <w:rFonts w:ascii="Times New Roman" w:hAnsi="Times New Roman"/>
          <w:sz w:val="22"/>
          <w:szCs w:val="22"/>
        </w:rPr>
      </w:pPr>
    </w:p>
    <w:p w14:paraId="175B68AD" w14:textId="77777777" w:rsidR="00C15A14" w:rsidRPr="0093540D" w:rsidRDefault="00C15A14" w:rsidP="00C15A14">
      <w:pPr>
        <w:pStyle w:val="Heading5"/>
        <w:spacing w:before="0" w:after="0"/>
        <w:jc w:val="both"/>
        <w:rPr>
          <w:rFonts w:ascii="Times New Roman" w:hAnsi="Times New Roman"/>
          <w:i w:val="0"/>
          <w:sz w:val="22"/>
          <w:szCs w:val="22"/>
        </w:rPr>
      </w:pPr>
      <w:r w:rsidRPr="0093540D">
        <w:rPr>
          <w:rFonts w:ascii="Times New Roman" w:hAnsi="Times New Roman"/>
          <w:i w:val="0"/>
          <w:sz w:val="22"/>
          <w:szCs w:val="22"/>
        </w:rPr>
        <w:t xml:space="preserve">9 </w:t>
      </w:r>
      <w:r w:rsidRPr="0093540D">
        <w:rPr>
          <w:rFonts w:ascii="Times New Roman" w:hAnsi="Times New Roman"/>
          <w:i w:val="0"/>
          <w:sz w:val="22"/>
          <w:szCs w:val="22"/>
        </w:rPr>
        <w:tab/>
        <w:t xml:space="preserve">Secretariat Equipment </w:t>
      </w:r>
    </w:p>
    <w:p w14:paraId="28CB5FDC" w14:textId="77777777" w:rsidR="00C15A14" w:rsidRPr="0093540D" w:rsidRDefault="00C15A14" w:rsidP="00C15A14">
      <w:pPr>
        <w:ind w:left="1429" w:hanging="709"/>
        <w:jc w:val="both"/>
        <w:rPr>
          <w:rFonts w:ascii="Times New Roman" w:hAnsi="Times New Roman"/>
          <w:sz w:val="22"/>
          <w:szCs w:val="22"/>
        </w:rPr>
      </w:pPr>
      <w:r w:rsidRPr="0093540D">
        <w:rPr>
          <w:rFonts w:ascii="Times New Roman" w:hAnsi="Times New Roman"/>
          <w:bCs/>
          <w:sz w:val="22"/>
          <w:szCs w:val="22"/>
        </w:rPr>
        <w:lastRenderedPageBreak/>
        <w:t>9.1</w:t>
      </w:r>
      <w:r w:rsidRPr="0093540D">
        <w:rPr>
          <w:rFonts w:ascii="Times New Roman" w:hAnsi="Times New Roman"/>
          <w:bCs/>
          <w:sz w:val="22"/>
          <w:szCs w:val="22"/>
        </w:rPr>
        <w:tab/>
      </w:r>
      <w:r w:rsidRPr="0093540D">
        <w:rPr>
          <w:rFonts w:ascii="Times New Roman" w:hAnsi="Times New Roman"/>
          <w:sz w:val="22"/>
          <w:szCs w:val="22"/>
        </w:rPr>
        <w:t>Two (or more) computers, with Microsoft Office package, one printer, and access to the internet (restricted use),</w:t>
      </w:r>
    </w:p>
    <w:p w14:paraId="1D293871" w14:textId="77777777" w:rsidR="00C15A14" w:rsidRPr="0093540D" w:rsidRDefault="00C15A14" w:rsidP="00C15A14">
      <w:pPr>
        <w:ind w:left="720"/>
        <w:jc w:val="both"/>
        <w:rPr>
          <w:rFonts w:ascii="Times New Roman" w:hAnsi="Times New Roman"/>
          <w:sz w:val="22"/>
          <w:szCs w:val="22"/>
        </w:rPr>
      </w:pPr>
      <w:r w:rsidRPr="0093540D">
        <w:rPr>
          <w:rFonts w:ascii="Times New Roman" w:hAnsi="Times New Roman"/>
          <w:sz w:val="22"/>
          <w:szCs w:val="22"/>
        </w:rPr>
        <w:t>9.2</w:t>
      </w:r>
      <w:r w:rsidRPr="0093540D">
        <w:rPr>
          <w:rFonts w:ascii="Times New Roman" w:hAnsi="Times New Roman"/>
          <w:sz w:val="22"/>
          <w:szCs w:val="22"/>
        </w:rPr>
        <w:tab/>
        <w:t>Telephones and fax with access to international network (restricted use),</w:t>
      </w:r>
    </w:p>
    <w:p w14:paraId="5166FF65" w14:textId="77777777" w:rsidR="00C15A14" w:rsidRPr="0093540D" w:rsidRDefault="00C15A14" w:rsidP="00C15A14">
      <w:pPr>
        <w:ind w:left="720"/>
        <w:jc w:val="both"/>
        <w:rPr>
          <w:rFonts w:ascii="Times New Roman" w:hAnsi="Times New Roman"/>
          <w:sz w:val="22"/>
          <w:szCs w:val="22"/>
        </w:rPr>
      </w:pPr>
    </w:p>
    <w:p w14:paraId="7760B64E" w14:textId="77777777" w:rsidR="00C15A14" w:rsidRPr="0093540D" w:rsidRDefault="00C15A14" w:rsidP="00C15A14">
      <w:pPr>
        <w:ind w:left="720"/>
        <w:jc w:val="both"/>
        <w:rPr>
          <w:rFonts w:ascii="Times New Roman" w:hAnsi="Times New Roman"/>
          <w:sz w:val="22"/>
          <w:szCs w:val="22"/>
        </w:rPr>
      </w:pPr>
      <w:r w:rsidRPr="0093540D">
        <w:rPr>
          <w:rFonts w:ascii="Times New Roman" w:hAnsi="Times New Roman"/>
          <w:sz w:val="22"/>
          <w:szCs w:val="22"/>
        </w:rPr>
        <w:t>9.3</w:t>
      </w:r>
      <w:r w:rsidRPr="0093540D">
        <w:rPr>
          <w:rFonts w:ascii="Times New Roman" w:hAnsi="Times New Roman"/>
          <w:sz w:val="22"/>
          <w:szCs w:val="22"/>
        </w:rPr>
        <w:tab/>
        <w:t>One photocopying machine with high capacity, recto-verso, loading system,</w:t>
      </w:r>
    </w:p>
    <w:p w14:paraId="543ECEC3" w14:textId="77777777" w:rsidR="00C15A14" w:rsidRPr="0093540D" w:rsidRDefault="00C15A14" w:rsidP="00C15A14">
      <w:pPr>
        <w:ind w:left="720"/>
        <w:jc w:val="both"/>
        <w:rPr>
          <w:rFonts w:ascii="Times New Roman" w:hAnsi="Times New Roman"/>
          <w:sz w:val="22"/>
          <w:szCs w:val="22"/>
        </w:rPr>
      </w:pPr>
    </w:p>
    <w:p w14:paraId="088EF592" w14:textId="77777777" w:rsidR="00C15A14" w:rsidRPr="0093540D" w:rsidRDefault="00C15A14" w:rsidP="00C15A14">
      <w:pPr>
        <w:ind w:left="720"/>
        <w:jc w:val="both"/>
        <w:rPr>
          <w:rFonts w:ascii="Times New Roman" w:hAnsi="Times New Roman"/>
          <w:sz w:val="22"/>
          <w:szCs w:val="22"/>
        </w:rPr>
      </w:pPr>
      <w:r w:rsidRPr="0093540D">
        <w:rPr>
          <w:rFonts w:ascii="Times New Roman" w:hAnsi="Times New Roman"/>
          <w:sz w:val="22"/>
          <w:szCs w:val="22"/>
        </w:rPr>
        <w:t>9.4</w:t>
      </w:r>
      <w:r w:rsidRPr="0093540D">
        <w:rPr>
          <w:rFonts w:ascii="Times New Roman" w:hAnsi="Times New Roman"/>
          <w:sz w:val="22"/>
          <w:szCs w:val="22"/>
        </w:rPr>
        <w:tab/>
        <w:t>Supply of stationery (copy paper, stapler, pens, etc.),</w:t>
      </w:r>
    </w:p>
    <w:p w14:paraId="6F6F96A3" w14:textId="77777777" w:rsidR="00C15A14" w:rsidRPr="0093540D" w:rsidRDefault="00C15A14" w:rsidP="00C15A14">
      <w:pPr>
        <w:ind w:left="720"/>
        <w:jc w:val="both"/>
        <w:rPr>
          <w:rFonts w:ascii="Times New Roman" w:hAnsi="Times New Roman"/>
          <w:sz w:val="22"/>
          <w:szCs w:val="22"/>
        </w:rPr>
      </w:pPr>
    </w:p>
    <w:p w14:paraId="26F2D8B0" w14:textId="77777777" w:rsidR="00C15A14" w:rsidRPr="0093540D" w:rsidRDefault="00C15A14" w:rsidP="00C15A14">
      <w:pPr>
        <w:ind w:left="720"/>
        <w:jc w:val="both"/>
        <w:rPr>
          <w:rFonts w:ascii="Times New Roman" w:hAnsi="Times New Roman"/>
          <w:bCs/>
          <w:sz w:val="22"/>
          <w:szCs w:val="22"/>
        </w:rPr>
      </w:pPr>
      <w:r w:rsidRPr="0093540D">
        <w:rPr>
          <w:rFonts w:ascii="Times New Roman" w:hAnsi="Times New Roman"/>
          <w:sz w:val="22"/>
          <w:szCs w:val="22"/>
        </w:rPr>
        <w:t>9.5</w:t>
      </w:r>
      <w:r w:rsidRPr="0093540D">
        <w:rPr>
          <w:rFonts w:ascii="Times New Roman" w:hAnsi="Times New Roman"/>
          <w:sz w:val="22"/>
          <w:szCs w:val="22"/>
        </w:rPr>
        <w:tab/>
      </w:r>
      <w:r w:rsidRPr="0093540D">
        <w:rPr>
          <w:rFonts w:ascii="Times New Roman" w:hAnsi="Times New Roman"/>
          <w:bCs/>
          <w:sz w:val="22"/>
          <w:szCs w:val="22"/>
        </w:rPr>
        <w:t>A ballot box for the General Assembly meeting.</w:t>
      </w:r>
    </w:p>
    <w:p w14:paraId="4D6F99F3" w14:textId="77777777" w:rsidR="00C15A14" w:rsidRPr="0093540D" w:rsidRDefault="00C15A14" w:rsidP="00C15A14">
      <w:pPr>
        <w:ind w:left="720"/>
        <w:jc w:val="both"/>
        <w:rPr>
          <w:rFonts w:ascii="Times New Roman" w:hAnsi="Times New Roman"/>
          <w:bCs/>
          <w:sz w:val="22"/>
          <w:szCs w:val="22"/>
        </w:rPr>
      </w:pPr>
    </w:p>
    <w:p w14:paraId="4D71DA17" w14:textId="77777777" w:rsidR="00C15A14" w:rsidRPr="0093540D" w:rsidRDefault="00C15A14" w:rsidP="00C15A14">
      <w:pPr>
        <w:ind w:left="720" w:hanging="720"/>
        <w:jc w:val="both"/>
        <w:rPr>
          <w:rFonts w:ascii="Times New Roman" w:hAnsi="Times New Roman"/>
          <w:b/>
          <w:bCs/>
          <w:sz w:val="22"/>
          <w:szCs w:val="22"/>
        </w:rPr>
      </w:pPr>
      <w:r w:rsidRPr="0093540D">
        <w:rPr>
          <w:rFonts w:ascii="Times New Roman" w:hAnsi="Times New Roman"/>
          <w:b/>
          <w:sz w:val="22"/>
          <w:szCs w:val="22"/>
        </w:rPr>
        <w:t>10          Others</w:t>
      </w:r>
    </w:p>
    <w:p w14:paraId="23C883E4" w14:textId="77777777" w:rsidR="00D91415" w:rsidRPr="00C04B57" w:rsidRDefault="00C15A14" w:rsidP="00C15A14">
      <w:pPr>
        <w:ind w:left="1429" w:hanging="709"/>
        <w:jc w:val="both"/>
        <w:rPr>
          <w:ins w:id="213" w:author="Marlene" w:date="2019-01-19T12:45:00Z"/>
          <w:rFonts w:ascii="Times New Roman" w:hAnsi="Times New Roman"/>
          <w:bCs/>
          <w:color w:val="FF0000"/>
          <w:sz w:val="22"/>
          <w:szCs w:val="22"/>
        </w:rPr>
      </w:pPr>
      <w:r w:rsidRPr="0093540D">
        <w:rPr>
          <w:rFonts w:ascii="Times New Roman" w:hAnsi="Times New Roman"/>
          <w:bCs/>
          <w:sz w:val="22"/>
          <w:szCs w:val="22"/>
        </w:rPr>
        <w:t>10.1</w:t>
      </w:r>
      <w:r w:rsidRPr="0093540D">
        <w:rPr>
          <w:rFonts w:ascii="Times New Roman" w:hAnsi="Times New Roman"/>
          <w:bCs/>
          <w:sz w:val="22"/>
          <w:szCs w:val="22"/>
        </w:rPr>
        <w:tab/>
      </w:r>
      <w:ins w:id="214" w:author="Marlene" w:date="2019-01-19T12:44:00Z">
        <w:r w:rsidR="00D91415" w:rsidRPr="00C04B57">
          <w:rPr>
            <w:rFonts w:ascii="Times New Roman" w:hAnsi="Times New Roman"/>
            <w:bCs/>
            <w:color w:val="FF0000"/>
            <w:sz w:val="22"/>
            <w:szCs w:val="22"/>
          </w:rPr>
          <w:t xml:space="preserve">WFEO will support the National </w:t>
        </w:r>
      </w:ins>
      <w:ins w:id="215" w:author="Marlene" w:date="2019-01-19T12:45:00Z">
        <w:r w:rsidR="00D91415" w:rsidRPr="00C04B57">
          <w:rPr>
            <w:rFonts w:ascii="Times New Roman" w:hAnsi="Times New Roman"/>
            <w:bCs/>
            <w:color w:val="FF0000"/>
            <w:sz w:val="22"/>
            <w:szCs w:val="22"/>
          </w:rPr>
          <w:t xml:space="preserve">Member for the </w:t>
        </w:r>
      </w:ins>
      <w:ins w:id="216" w:author="Marlene" w:date="2019-01-19T12:47:00Z">
        <w:r w:rsidR="00050B6E" w:rsidRPr="00C04B57">
          <w:rPr>
            <w:rFonts w:ascii="Times New Roman" w:hAnsi="Times New Roman"/>
            <w:bCs/>
            <w:color w:val="FF0000"/>
            <w:sz w:val="22"/>
            <w:szCs w:val="22"/>
          </w:rPr>
          <w:t>organization</w:t>
        </w:r>
      </w:ins>
      <w:ins w:id="217" w:author="Marlene" w:date="2019-01-19T12:45:00Z">
        <w:r w:rsidR="00D91415" w:rsidRPr="00C04B57">
          <w:rPr>
            <w:rFonts w:ascii="Times New Roman" w:hAnsi="Times New Roman"/>
            <w:bCs/>
            <w:color w:val="FF0000"/>
            <w:sz w:val="22"/>
            <w:szCs w:val="22"/>
          </w:rPr>
          <w:t xml:space="preserve"> of a </w:t>
        </w:r>
      </w:ins>
      <w:ins w:id="218" w:author="Marlene" w:date="2019-01-19T12:44:00Z">
        <w:r w:rsidR="00D91415" w:rsidRPr="00C04B57">
          <w:rPr>
            <w:rFonts w:ascii="Times New Roman" w:hAnsi="Times New Roman"/>
            <w:bCs/>
            <w:color w:val="FF0000"/>
            <w:sz w:val="22"/>
            <w:szCs w:val="22"/>
          </w:rPr>
          <w:t>c</w:t>
        </w:r>
        <w:r w:rsidR="00050B6E" w:rsidRPr="00C04B57">
          <w:rPr>
            <w:rFonts w:ascii="Times New Roman" w:hAnsi="Times New Roman"/>
            <w:bCs/>
            <w:color w:val="FF0000"/>
            <w:sz w:val="22"/>
            <w:szCs w:val="22"/>
          </w:rPr>
          <w:t>onference if</w:t>
        </w:r>
        <w:r w:rsidR="00D91415" w:rsidRPr="00C04B57">
          <w:rPr>
            <w:rFonts w:ascii="Times New Roman" w:hAnsi="Times New Roman"/>
            <w:bCs/>
            <w:color w:val="FF0000"/>
            <w:sz w:val="22"/>
            <w:szCs w:val="22"/>
          </w:rPr>
          <w:t xml:space="preserve"> organized at th</w:t>
        </w:r>
        <w:r w:rsidR="00050B6E" w:rsidRPr="00C04B57">
          <w:rPr>
            <w:rFonts w:ascii="Times New Roman" w:hAnsi="Times New Roman"/>
            <w:bCs/>
            <w:color w:val="FF0000"/>
            <w:sz w:val="22"/>
            <w:szCs w:val="22"/>
          </w:rPr>
          <w:t xml:space="preserve">e same time as the WFEO Executive Council or general Assembly meetings. </w:t>
        </w:r>
      </w:ins>
      <w:ins w:id="219" w:author="Marlene" w:date="2019-01-19T12:45:00Z">
        <w:r w:rsidR="00050B6E" w:rsidRPr="00C04B57">
          <w:rPr>
            <w:rFonts w:ascii="Times New Roman" w:hAnsi="Times New Roman"/>
            <w:bCs/>
            <w:color w:val="FF0000"/>
            <w:sz w:val="22"/>
            <w:szCs w:val="22"/>
          </w:rPr>
          <w:t>The host member must:</w:t>
        </w:r>
      </w:ins>
    </w:p>
    <w:p w14:paraId="5E788C01" w14:textId="77777777" w:rsidR="00050B6E" w:rsidRPr="00C04B57" w:rsidRDefault="00050B6E" w:rsidP="00C15A14">
      <w:pPr>
        <w:ind w:left="1429" w:hanging="709"/>
        <w:jc w:val="both"/>
        <w:rPr>
          <w:ins w:id="220" w:author="Marlene" w:date="2019-01-19T12:46:00Z"/>
          <w:rFonts w:ascii="Times New Roman" w:hAnsi="Times New Roman"/>
          <w:bCs/>
          <w:color w:val="FF0000"/>
          <w:sz w:val="22"/>
          <w:szCs w:val="22"/>
        </w:rPr>
      </w:pPr>
      <w:ins w:id="221" w:author="Marlene" w:date="2019-01-19T12:45:00Z">
        <w:r w:rsidRPr="00C04B57">
          <w:rPr>
            <w:rFonts w:ascii="Times New Roman" w:hAnsi="Times New Roman"/>
            <w:bCs/>
            <w:color w:val="FF0000"/>
            <w:sz w:val="22"/>
            <w:szCs w:val="22"/>
          </w:rPr>
          <w:tab/>
          <w:t xml:space="preserve">a. Ensure that WFEO is </w:t>
        </w:r>
      </w:ins>
      <w:ins w:id="222" w:author="Marlene" w:date="2019-01-19T12:47:00Z">
        <w:r w:rsidRPr="00C04B57">
          <w:rPr>
            <w:rFonts w:ascii="Times New Roman" w:hAnsi="Times New Roman"/>
            <w:bCs/>
            <w:color w:val="FF0000"/>
            <w:sz w:val="22"/>
            <w:szCs w:val="22"/>
          </w:rPr>
          <w:t>appropriately</w:t>
        </w:r>
      </w:ins>
      <w:ins w:id="223" w:author="Marlene" w:date="2019-01-19T12:45:00Z">
        <w:r w:rsidRPr="00C04B57">
          <w:rPr>
            <w:rFonts w:ascii="Times New Roman" w:hAnsi="Times New Roman"/>
            <w:bCs/>
            <w:color w:val="FF0000"/>
            <w:sz w:val="22"/>
            <w:szCs w:val="22"/>
          </w:rPr>
          <w:t xml:space="preserve"> </w:t>
        </w:r>
      </w:ins>
      <w:ins w:id="224" w:author="Marlene" w:date="2019-01-19T12:46:00Z">
        <w:r w:rsidRPr="00C04B57">
          <w:rPr>
            <w:rFonts w:ascii="Times New Roman" w:hAnsi="Times New Roman"/>
            <w:bCs/>
            <w:color w:val="FF0000"/>
            <w:sz w:val="22"/>
            <w:szCs w:val="22"/>
          </w:rPr>
          <w:t>recognized as a supporter of the Conference</w:t>
        </w:r>
      </w:ins>
      <w:ins w:id="225" w:author="Marlene" w:date="2019-01-19T12:47:00Z">
        <w:r w:rsidRPr="00C04B57">
          <w:rPr>
            <w:rFonts w:ascii="Times New Roman" w:hAnsi="Times New Roman"/>
            <w:bCs/>
            <w:color w:val="FF0000"/>
            <w:sz w:val="22"/>
            <w:szCs w:val="22"/>
          </w:rPr>
          <w:t xml:space="preserve"> on the Conference website, program</w:t>
        </w:r>
      </w:ins>
      <w:ins w:id="226" w:author="Marlene" w:date="2019-01-19T12:48:00Z">
        <w:r w:rsidRPr="00C04B57">
          <w:rPr>
            <w:rFonts w:ascii="Times New Roman" w:hAnsi="Times New Roman"/>
            <w:bCs/>
            <w:color w:val="FF0000"/>
            <w:sz w:val="22"/>
            <w:szCs w:val="22"/>
          </w:rPr>
          <w:t>, proceedings</w:t>
        </w:r>
      </w:ins>
      <w:ins w:id="227" w:author="Marlene" w:date="2019-01-19T12:47:00Z">
        <w:r w:rsidRPr="00C04B57">
          <w:rPr>
            <w:rFonts w:ascii="Times New Roman" w:hAnsi="Times New Roman"/>
            <w:bCs/>
            <w:color w:val="FF0000"/>
            <w:sz w:val="22"/>
            <w:szCs w:val="22"/>
          </w:rPr>
          <w:t xml:space="preserve"> and other documents</w:t>
        </w:r>
      </w:ins>
    </w:p>
    <w:p w14:paraId="519FFBD2" w14:textId="77777777" w:rsidR="00050B6E" w:rsidRPr="00C04B57" w:rsidRDefault="00050B6E" w:rsidP="00C15A14">
      <w:pPr>
        <w:ind w:left="1429" w:hanging="709"/>
        <w:jc w:val="both"/>
        <w:rPr>
          <w:ins w:id="228" w:author="Marlene" w:date="2019-01-19T12:46:00Z"/>
          <w:rFonts w:ascii="Times New Roman" w:hAnsi="Times New Roman"/>
          <w:bCs/>
          <w:color w:val="FF0000"/>
          <w:sz w:val="22"/>
          <w:szCs w:val="22"/>
        </w:rPr>
      </w:pPr>
      <w:ins w:id="229" w:author="Marlene" w:date="2019-01-19T12:46:00Z">
        <w:r w:rsidRPr="00C04B57">
          <w:rPr>
            <w:rFonts w:ascii="Times New Roman" w:hAnsi="Times New Roman"/>
            <w:bCs/>
            <w:color w:val="FF0000"/>
            <w:sz w:val="22"/>
            <w:szCs w:val="22"/>
          </w:rPr>
          <w:tab/>
          <w:t>b. The WFEO President is invited to open the Conference</w:t>
        </w:r>
      </w:ins>
    </w:p>
    <w:p w14:paraId="018C91FE" w14:textId="77777777" w:rsidR="00050B6E" w:rsidRDefault="00050B6E" w:rsidP="00C15A14">
      <w:pPr>
        <w:ind w:left="1429" w:hanging="709"/>
        <w:jc w:val="both"/>
        <w:rPr>
          <w:ins w:id="230" w:author="Marlene" w:date="2019-01-19T13:01:00Z"/>
          <w:rFonts w:ascii="Times New Roman" w:hAnsi="Times New Roman"/>
          <w:bCs/>
          <w:sz w:val="22"/>
          <w:szCs w:val="22"/>
        </w:rPr>
      </w:pPr>
      <w:ins w:id="231" w:author="Marlene" w:date="2019-01-19T12:46:00Z">
        <w:r w:rsidRPr="00C04B57">
          <w:rPr>
            <w:rFonts w:ascii="Times New Roman" w:hAnsi="Times New Roman"/>
            <w:bCs/>
            <w:color w:val="FF0000"/>
            <w:sz w:val="22"/>
            <w:szCs w:val="22"/>
          </w:rPr>
          <w:tab/>
          <w:t xml:space="preserve">c. </w:t>
        </w:r>
      </w:ins>
      <w:ins w:id="232" w:author="Marlene" w:date="2019-01-19T12:47:00Z">
        <w:r w:rsidRPr="00C04B57">
          <w:rPr>
            <w:rFonts w:ascii="Times New Roman" w:hAnsi="Times New Roman"/>
            <w:bCs/>
            <w:color w:val="FF0000"/>
            <w:sz w:val="22"/>
            <w:szCs w:val="22"/>
          </w:rPr>
          <w:t>Free registration for the conference and the Conference Gala Dinner for t</w:t>
        </w:r>
      </w:ins>
      <w:ins w:id="233" w:author="Marlene" w:date="2019-01-19T12:46:00Z">
        <w:r w:rsidRPr="00C04B57">
          <w:rPr>
            <w:rFonts w:ascii="Times New Roman" w:hAnsi="Times New Roman"/>
            <w:bCs/>
            <w:color w:val="FF0000"/>
            <w:sz w:val="22"/>
            <w:szCs w:val="22"/>
          </w:rPr>
          <w:t xml:space="preserve">he </w:t>
        </w:r>
      </w:ins>
      <w:ins w:id="234" w:author="Marlene" w:date="2019-01-19T12:47:00Z">
        <w:r w:rsidRPr="00C04B57">
          <w:rPr>
            <w:rFonts w:ascii="Times New Roman" w:hAnsi="Times New Roman"/>
            <w:bCs/>
            <w:color w:val="FF0000"/>
            <w:sz w:val="22"/>
            <w:szCs w:val="22"/>
          </w:rPr>
          <w:t>members</w:t>
        </w:r>
      </w:ins>
      <w:ins w:id="235" w:author="Marlene" w:date="2019-01-19T12:46:00Z">
        <w:r w:rsidRPr="00C04B57">
          <w:rPr>
            <w:rFonts w:ascii="Times New Roman" w:hAnsi="Times New Roman"/>
            <w:bCs/>
            <w:color w:val="FF0000"/>
            <w:sz w:val="22"/>
            <w:szCs w:val="22"/>
          </w:rPr>
          <w:t xml:space="preserve"> of the Executive Board, Executive Council and Past Presidents</w:t>
        </w:r>
      </w:ins>
      <w:ins w:id="236" w:author="Marlene" w:date="2019-01-19T13:00:00Z">
        <w:r w:rsidR="001267C5">
          <w:rPr>
            <w:rFonts w:ascii="Times New Roman" w:hAnsi="Times New Roman"/>
            <w:bCs/>
            <w:color w:val="FF0000"/>
            <w:sz w:val="22"/>
            <w:szCs w:val="22"/>
          </w:rPr>
          <w:t xml:space="preserve"> and up to five </w:t>
        </w:r>
      </w:ins>
      <w:ins w:id="237" w:author="Marlene" w:date="2019-01-19T13:02:00Z">
        <w:r w:rsidR="001267C5">
          <w:rPr>
            <w:rFonts w:ascii="Times New Roman" w:hAnsi="Times New Roman"/>
            <w:bCs/>
            <w:color w:val="FF0000"/>
            <w:sz w:val="22"/>
            <w:szCs w:val="22"/>
          </w:rPr>
          <w:t>representatives</w:t>
        </w:r>
      </w:ins>
      <w:ins w:id="238" w:author="Marlene" w:date="2019-01-19T13:00:00Z">
        <w:r w:rsidR="001267C5">
          <w:rPr>
            <w:rFonts w:ascii="Times New Roman" w:hAnsi="Times New Roman"/>
            <w:bCs/>
            <w:color w:val="FF0000"/>
            <w:sz w:val="22"/>
            <w:szCs w:val="22"/>
          </w:rPr>
          <w:t xml:space="preserve"> from UNESCO that are nominated by WFEO</w:t>
        </w:r>
      </w:ins>
      <w:ins w:id="239" w:author="Marlene" w:date="2019-01-19T12:46:00Z">
        <w:r w:rsidRPr="00C04B57">
          <w:rPr>
            <w:rFonts w:ascii="Times New Roman" w:hAnsi="Times New Roman"/>
            <w:bCs/>
            <w:sz w:val="22"/>
            <w:szCs w:val="22"/>
          </w:rPr>
          <w:t>.</w:t>
        </w:r>
        <w:r>
          <w:rPr>
            <w:rFonts w:ascii="Times New Roman" w:hAnsi="Times New Roman"/>
            <w:bCs/>
            <w:sz w:val="22"/>
            <w:szCs w:val="22"/>
          </w:rPr>
          <w:t xml:space="preserve"> </w:t>
        </w:r>
      </w:ins>
    </w:p>
    <w:p w14:paraId="08C96391" w14:textId="77777777" w:rsidR="001267C5" w:rsidRDefault="001267C5" w:rsidP="00C15A14">
      <w:pPr>
        <w:ind w:left="1429" w:hanging="709"/>
        <w:jc w:val="both"/>
        <w:rPr>
          <w:ins w:id="240" w:author="Marlene" w:date="2019-01-19T12:44:00Z"/>
          <w:rFonts w:ascii="Times New Roman" w:hAnsi="Times New Roman"/>
          <w:bCs/>
          <w:sz w:val="22"/>
          <w:szCs w:val="22"/>
        </w:rPr>
      </w:pPr>
    </w:p>
    <w:p w14:paraId="30FD5E30" w14:textId="77777777" w:rsidR="00C15A14" w:rsidRPr="0093540D" w:rsidRDefault="00D91415" w:rsidP="00C15A14">
      <w:pPr>
        <w:ind w:left="1429" w:hanging="709"/>
        <w:jc w:val="both"/>
        <w:rPr>
          <w:rFonts w:ascii="Times New Roman" w:hAnsi="Times New Roman"/>
          <w:sz w:val="22"/>
          <w:szCs w:val="22"/>
        </w:rPr>
      </w:pPr>
      <w:ins w:id="241" w:author="Marlene" w:date="2019-01-19T12:44:00Z">
        <w:r>
          <w:rPr>
            <w:rFonts w:ascii="Times New Roman" w:hAnsi="Times New Roman"/>
            <w:bCs/>
            <w:sz w:val="22"/>
            <w:szCs w:val="22"/>
          </w:rPr>
          <w:t xml:space="preserve">10.2 </w:t>
        </w:r>
        <w:r>
          <w:rPr>
            <w:rFonts w:ascii="Times New Roman" w:hAnsi="Times New Roman"/>
            <w:bCs/>
            <w:sz w:val="22"/>
            <w:szCs w:val="22"/>
          </w:rPr>
          <w:tab/>
        </w:r>
      </w:ins>
      <w:r w:rsidR="00C15A14" w:rsidRPr="0093540D">
        <w:rPr>
          <w:rFonts w:ascii="Times New Roman" w:hAnsi="Times New Roman"/>
          <w:sz w:val="22"/>
          <w:szCs w:val="22"/>
        </w:rPr>
        <w:t xml:space="preserve">A gala dinner is to be organized by the National Member to which the General Assembly and/or Executive Council members are invited in addition to other individuals. The gala dinner to usually take place after the first day of the General Assembly meeting or after the Executive Council meeting during the year of the Executive Council meeting only. </w:t>
      </w:r>
    </w:p>
    <w:p w14:paraId="0313125F" w14:textId="77777777" w:rsidR="00C15A14" w:rsidRPr="0093540D" w:rsidRDefault="00C15A14" w:rsidP="00C15A14">
      <w:pPr>
        <w:ind w:left="720"/>
        <w:jc w:val="both"/>
        <w:rPr>
          <w:rFonts w:ascii="Times New Roman" w:hAnsi="Times New Roman"/>
          <w:sz w:val="22"/>
          <w:szCs w:val="22"/>
        </w:rPr>
      </w:pPr>
    </w:p>
    <w:p w14:paraId="0DB487D1" w14:textId="77777777" w:rsidR="00C15A14" w:rsidRPr="0093540D" w:rsidRDefault="00C15A14" w:rsidP="00C15A14">
      <w:pPr>
        <w:ind w:left="1429" w:hanging="709"/>
        <w:jc w:val="both"/>
        <w:rPr>
          <w:rFonts w:ascii="Times New Roman" w:hAnsi="Times New Roman"/>
          <w:sz w:val="22"/>
          <w:szCs w:val="22"/>
        </w:rPr>
      </w:pPr>
      <w:r w:rsidRPr="0093540D">
        <w:rPr>
          <w:rFonts w:ascii="Times New Roman" w:hAnsi="Times New Roman"/>
          <w:sz w:val="22"/>
          <w:szCs w:val="22"/>
        </w:rPr>
        <w:t>10.2</w:t>
      </w:r>
      <w:r w:rsidRPr="0093540D">
        <w:rPr>
          <w:rFonts w:ascii="Times New Roman" w:hAnsi="Times New Roman"/>
          <w:sz w:val="22"/>
          <w:szCs w:val="22"/>
        </w:rPr>
        <w:tab/>
        <w:t>Coffee breaks are to be included for all meetings.  Free light lunches or low cost lunches are to be available for all meetings.</w:t>
      </w:r>
    </w:p>
    <w:p w14:paraId="61CB08B9" w14:textId="77777777" w:rsidR="00C15A14" w:rsidRPr="0093540D" w:rsidRDefault="00C15A14" w:rsidP="00C15A14">
      <w:pPr>
        <w:jc w:val="both"/>
        <w:rPr>
          <w:rFonts w:ascii="Times New Roman" w:hAnsi="Times New Roman"/>
          <w:sz w:val="22"/>
          <w:szCs w:val="22"/>
        </w:rPr>
      </w:pPr>
    </w:p>
    <w:p w14:paraId="451A8559" w14:textId="77777777" w:rsidR="00C15A14" w:rsidRPr="0093540D" w:rsidRDefault="00C15A14" w:rsidP="00C15A14">
      <w:pPr>
        <w:jc w:val="both"/>
        <w:rPr>
          <w:rFonts w:ascii="Times New Roman" w:hAnsi="Times New Roman"/>
          <w:b/>
          <w:sz w:val="22"/>
          <w:szCs w:val="22"/>
        </w:rPr>
      </w:pPr>
      <w:r w:rsidRPr="0093540D">
        <w:rPr>
          <w:rFonts w:ascii="Times New Roman" w:hAnsi="Times New Roman"/>
          <w:b/>
          <w:sz w:val="22"/>
          <w:szCs w:val="22"/>
        </w:rPr>
        <w:t>11</w:t>
      </w:r>
      <w:r w:rsidRPr="0093540D">
        <w:rPr>
          <w:rFonts w:ascii="Times New Roman" w:hAnsi="Times New Roman"/>
          <w:b/>
          <w:sz w:val="22"/>
          <w:szCs w:val="22"/>
        </w:rPr>
        <w:tab/>
        <w:t>Contract and financial contributions</w:t>
      </w:r>
    </w:p>
    <w:p w14:paraId="257A8B4A" w14:textId="77777777" w:rsidR="00C15A14" w:rsidRDefault="00C15A14" w:rsidP="00C15A14">
      <w:pPr>
        <w:ind w:left="1429" w:hanging="709"/>
        <w:jc w:val="both"/>
        <w:rPr>
          <w:rFonts w:ascii="Times New Roman" w:hAnsi="Times New Roman"/>
          <w:sz w:val="22"/>
          <w:szCs w:val="22"/>
          <w:shd w:val="clear" w:color="auto" w:fill="FFFFFF"/>
        </w:rPr>
      </w:pPr>
      <w:r w:rsidRPr="0093540D">
        <w:rPr>
          <w:rFonts w:ascii="Times New Roman" w:hAnsi="Times New Roman"/>
          <w:b/>
          <w:sz w:val="22"/>
          <w:szCs w:val="22"/>
        </w:rPr>
        <w:t>11.1</w:t>
      </w:r>
      <w:r w:rsidRPr="0093540D">
        <w:rPr>
          <w:rFonts w:ascii="Times New Roman" w:hAnsi="Times New Roman"/>
          <w:b/>
          <w:sz w:val="22"/>
          <w:szCs w:val="22"/>
        </w:rPr>
        <w:tab/>
      </w:r>
      <w:r w:rsidRPr="0093540D">
        <w:rPr>
          <w:rFonts w:ascii="Times New Roman" w:hAnsi="Times New Roman"/>
          <w:sz w:val="22"/>
          <w:szCs w:val="22"/>
        </w:rPr>
        <w:t>A contract with specific requirements shall be signed between Federation and the host National Member</w:t>
      </w:r>
      <w:r w:rsidRPr="0093540D">
        <w:rPr>
          <w:rFonts w:ascii="Times New Roman" w:hAnsi="Times New Roman"/>
          <w:sz w:val="22"/>
          <w:szCs w:val="22"/>
          <w:shd w:val="clear" w:color="auto" w:fill="FFFFFF"/>
        </w:rPr>
        <w:t xml:space="preserve"> at least 12 months before the start date of the event.</w:t>
      </w:r>
    </w:p>
    <w:p w14:paraId="693E5532" w14:textId="77777777" w:rsidR="001267C5" w:rsidRPr="0093540D" w:rsidRDefault="001267C5" w:rsidP="00C15A14">
      <w:pPr>
        <w:ind w:left="1429" w:hanging="709"/>
        <w:jc w:val="both"/>
        <w:rPr>
          <w:rFonts w:ascii="Times New Roman" w:hAnsi="Times New Roman"/>
          <w:sz w:val="22"/>
          <w:szCs w:val="22"/>
          <w:shd w:val="clear" w:color="auto" w:fill="FFFFFF"/>
        </w:rPr>
      </w:pPr>
    </w:p>
    <w:p w14:paraId="17574BAA" w14:textId="77777777" w:rsidR="00C15A14" w:rsidRPr="0093540D" w:rsidRDefault="00C15A14" w:rsidP="00C15A14">
      <w:pPr>
        <w:ind w:left="1429" w:hanging="709"/>
        <w:jc w:val="both"/>
        <w:rPr>
          <w:rFonts w:ascii="Times New Roman" w:hAnsi="Times New Roman"/>
          <w:sz w:val="22"/>
          <w:szCs w:val="22"/>
          <w:shd w:val="clear" w:color="auto" w:fill="FFFFFF"/>
        </w:rPr>
      </w:pPr>
      <w:r w:rsidRPr="0093540D">
        <w:rPr>
          <w:rFonts w:ascii="Times New Roman" w:hAnsi="Times New Roman"/>
          <w:b/>
          <w:sz w:val="22"/>
          <w:szCs w:val="22"/>
        </w:rPr>
        <w:t>11</w:t>
      </w:r>
      <w:r w:rsidRPr="0093540D">
        <w:rPr>
          <w:rFonts w:ascii="Times New Roman" w:hAnsi="Times New Roman"/>
          <w:sz w:val="22"/>
          <w:szCs w:val="22"/>
          <w:shd w:val="clear" w:color="auto" w:fill="FFFFFF"/>
        </w:rPr>
        <w:t>.2</w:t>
      </w:r>
      <w:r w:rsidRPr="0093540D">
        <w:rPr>
          <w:rFonts w:ascii="Times New Roman" w:hAnsi="Times New Roman"/>
          <w:sz w:val="22"/>
          <w:szCs w:val="22"/>
          <w:shd w:val="clear" w:color="auto" w:fill="FFFFFF"/>
        </w:rPr>
        <w:tab/>
        <w:t>The contract shall include a clause redistributing up to 10 percent of the event’s registration fees or an equivalent lump sum as agreed, to The Federation.</w:t>
      </w:r>
    </w:p>
    <w:p w14:paraId="0AFE6CD6" w14:textId="77777777" w:rsidR="00C15A14" w:rsidRPr="0093540D" w:rsidRDefault="00C15A14" w:rsidP="00C15A14">
      <w:pPr>
        <w:jc w:val="both"/>
        <w:rPr>
          <w:rFonts w:ascii="Times New Roman" w:hAnsi="Times New Roman"/>
          <w:b/>
          <w:sz w:val="22"/>
          <w:szCs w:val="22"/>
        </w:rPr>
      </w:pPr>
    </w:p>
    <w:p w14:paraId="5DA20A6F" w14:textId="77777777" w:rsidR="00C15A14" w:rsidRPr="0093540D" w:rsidRDefault="00C15A14" w:rsidP="00C15A14">
      <w:pPr>
        <w:ind w:left="720"/>
        <w:jc w:val="both"/>
        <w:rPr>
          <w:rFonts w:ascii="Times New Roman" w:hAnsi="Times New Roman"/>
          <w:sz w:val="22"/>
          <w:szCs w:val="22"/>
        </w:rPr>
      </w:pPr>
    </w:p>
    <w:p w14:paraId="2C77231C" w14:textId="77777777" w:rsidR="00D92B29" w:rsidRPr="0093540D" w:rsidRDefault="00D92B29" w:rsidP="009E229B">
      <w:pPr>
        <w:jc w:val="both"/>
        <w:rPr>
          <w:rFonts w:ascii="Times New Roman" w:hAnsi="Times New Roman"/>
          <w:b/>
          <w:sz w:val="22"/>
          <w:szCs w:val="22"/>
        </w:rPr>
      </w:pPr>
      <w:r w:rsidRPr="0093540D">
        <w:rPr>
          <w:rFonts w:ascii="Times New Roman" w:hAnsi="Times New Roman"/>
          <w:b/>
          <w:sz w:val="22"/>
          <w:szCs w:val="22"/>
        </w:rPr>
        <w:br w:type="page"/>
      </w:r>
      <w:r w:rsidRPr="0093540D">
        <w:rPr>
          <w:rFonts w:ascii="Times New Roman" w:hAnsi="Times New Roman"/>
          <w:b/>
          <w:sz w:val="22"/>
          <w:szCs w:val="22"/>
        </w:rPr>
        <w:lastRenderedPageBreak/>
        <w:t>An</w:t>
      </w:r>
      <w:r w:rsidRPr="0093540D">
        <w:rPr>
          <w:rFonts w:ascii="Times New Roman" w:hAnsi="Times New Roman"/>
          <w:sz w:val="22"/>
          <w:szCs w:val="22"/>
        </w:rPr>
        <w:t>n</w:t>
      </w:r>
      <w:r w:rsidRPr="0093540D">
        <w:rPr>
          <w:rFonts w:ascii="Times New Roman" w:hAnsi="Times New Roman"/>
          <w:b/>
          <w:sz w:val="22"/>
          <w:szCs w:val="22"/>
        </w:rPr>
        <w:t>ex E</w:t>
      </w:r>
    </w:p>
    <w:p w14:paraId="718ABA64" w14:textId="77777777" w:rsidR="00D92B29" w:rsidRPr="0093540D" w:rsidRDefault="00D92B29" w:rsidP="009E229B">
      <w:pPr>
        <w:jc w:val="both"/>
        <w:rPr>
          <w:rFonts w:ascii="Times New Roman" w:hAnsi="Times New Roman"/>
          <w:b/>
          <w:sz w:val="22"/>
          <w:szCs w:val="22"/>
        </w:rPr>
      </w:pPr>
      <w:r w:rsidRPr="0093540D">
        <w:rPr>
          <w:rFonts w:ascii="Times New Roman" w:hAnsi="Times New Roman"/>
          <w:b/>
          <w:sz w:val="22"/>
          <w:szCs w:val="22"/>
        </w:rPr>
        <w:t>World Engineers Convention and World Congress</w:t>
      </w:r>
    </w:p>
    <w:p w14:paraId="721D8AA2" w14:textId="77777777" w:rsidR="00D92B29" w:rsidRPr="0093540D" w:rsidRDefault="00D92B29" w:rsidP="009E229B">
      <w:pPr>
        <w:jc w:val="both"/>
        <w:rPr>
          <w:rFonts w:ascii="Times New Roman" w:hAnsi="Times New Roman"/>
          <w:sz w:val="22"/>
          <w:szCs w:val="22"/>
        </w:rPr>
      </w:pPr>
    </w:p>
    <w:p w14:paraId="725C4FE0" w14:textId="77777777" w:rsidR="00D92B29" w:rsidRPr="0093540D" w:rsidRDefault="00D92B29" w:rsidP="009E229B">
      <w:pPr>
        <w:jc w:val="both"/>
        <w:rPr>
          <w:rFonts w:ascii="Times New Roman" w:hAnsi="Times New Roman"/>
          <w:sz w:val="22"/>
          <w:szCs w:val="22"/>
        </w:rPr>
      </w:pPr>
    </w:p>
    <w:p w14:paraId="5A713B49" w14:textId="77777777" w:rsidR="00D92B29" w:rsidRPr="0093540D" w:rsidRDefault="00D92B29" w:rsidP="009E229B">
      <w:pPr>
        <w:ind w:left="709" w:hanging="709"/>
        <w:jc w:val="both"/>
        <w:rPr>
          <w:rFonts w:ascii="Times New Roman" w:hAnsi="Times New Roman"/>
          <w:sz w:val="22"/>
          <w:szCs w:val="22"/>
        </w:rPr>
      </w:pPr>
      <w:r w:rsidRPr="0093540D">
        <w:rPr>
          <w:rFonts w:ascii="Times New Roman" w:hAnsi="Times New Roman"/>
          <w:sz w:val="22"/>
          <w:szCs w:val="22"/>
        </w:rPr>
        <w:t>1.</w:t>
      </w:r>
      <w:r w:rsidRPr="0093540D">
        <w:rPr>
          <w:rFonts w:ascii="Times New Roman" w:hAnsi="Times New Roman"/>
          <w:sz w:val="22"/>
          <w:szCs w:val="22"/>
        </w:rPr>
        <w:tab/>
        <w:t>A proposal from a National Member to host at World Engineers Convention (WEC) or a WFEO endorsed World Congress is to be submitted to the Executive Director at the earliest possible date; for a WEC at least six years in advance, and for a Congress at least five years in advance.</w:t>
      </w:r>
    </w:p>
    <w:p w14:paraId="44FC438C" w14:textId="77777777" w:rsidR="00D92B29" w:rsidRPr="0093540D" w:rsidRDefault="00D92B29" w:rsidP="009E229B">
      <w:pPr>
        <w:jc w:val="both"/>
        <w:rPr>
          <w:rFonts w:ascii="Times New Roman" w:hAnsi="Times New Roman"/>
          <w:sz w:val="22"/>
          <w:szCs w:val="22"/>
        </w:rPr>
      </w:pPr>
    </w:p>
    <w:p w14:paraId="1CB83E82" w14:textId="77777777" w:rsidR="00D92B29" w:rsidRPr="0093540D" w:rsidRDefault="00D92B29" w:rsidP="009E229B">
      <w:pPr>
        <w:ind w:left="709" w:hanging="709"/>
        <w:jc w:val="both"/>
        <w:rPr>
          <w:rFonts w:ascii="Times New Roman" w:hAnsi="Times New Roman"/>
          <w:sz w:val="22"/>
          <w:szCs w:val="22"/>
        </w:rPr>
      </w:pPr>
      <w:r w:rsidRPr="0093540D">
        <w:rPr>
          <w:rFonts w:ascii="Times New Roman" w:hAnsi="Times New Roman"/>
          <w:sz w:val="22"/>
          <w:szCs w:val="22"/>
        </w:rPr>
        <w:t>2.</w:t>
      </w:r>
      <w:r w:rsidRPr="0093540D">
        <w:rPr>
          <w:rFonts w:ascii="Times New Roman" w:hAnsi="Times New Roman"/>
          <w:sz w:val="22"/>
          <w:szCs w:val="22"/>
        </w:rPr>
        <w:tab/>
        <w:t xml:space="preserve">Congresses may be held in conjunction with a General Assembly, a meeting of the Executive Council, a meeting of a Standing Committee or may stand alone.  From 2011, the WEC will be held in conjunction with the General Assembly and continue on a </w:t>
      </w:r>
      <w:r w:rsidR="00B72FF0" w:rsidRPr="0093540D">
        <w:rPr>
          <w:rFonts w:ascii="Times New Roman" w:hAnsi="Times New Roman"/>
          <w:sz w:val="22"/>
          <w:szCs w:val="22"/>
        </w:rPr>
        <w:t>four-year</w:t>
      </w:r>
      <w:r w:rsidRPr="0093540D">
        <w:rPr>
          <w:rFonts w:ascii="Times New Roman" w:hAnsi="Times New Roman"/>
          <w:sz w:val="22"/>
          <w:szCs w:val="22"/>
        </w:rPr>
        <w:t xml:space="preserve"> cycle, i.e.: 2015, 2019 etc.</w:t>
      </w:r>
    </w:p>
    <w:p w14:paraId="6342C33D" w14:textId="77777777" w:rsidR="00D92B29" w:rsidRPr="0093540D" w:rsidRDefault="00D92B29" w:rsidP="009E229B">
      <w:pPr>
        <w:jc w:val="both"/>
        <w:rPr>
          <w:rFonts w:ascii="Times New Roman" w:hAnsi="Times New Roman"/>
          <w:sz w:val="22"/>
          <w:szCs w:val="22"/>
        </w:rPr>
      </w:pPr>
    </w:p>
    <w:p w14:paraId="1348D5FA" w14:textId="77777777" w:rsidR="00D92B29" w:rsidRPr="0093540D" w:rsidRDefault="00C15A14" w:rsidP="009E229B">
      <w:pPr>
        <w:ind w:left="709" w:hanging="709"/>
        <w:jc w:val="both"/>
        <w:rPr>
          <w:rFonts w:ascii="Times New Roman" w:hAnsi="Times New Roman"/>
          <w:sz w:val="22"/>
          <w:szCs w:val="22"/>
        </w:rPr>
      </w:pPr>
      <w:r w:rsidRPr="0093540D">
        <w:rPr>
          <w:rFonts w:ascii="Times New Roman" w:hAnsi="Times New Roman"/>
          <w:sz w:val="22"/>
          <w:szCs w:val="22"/>
        </w:rPr>
        <w:t>3.</w:t>
      </w:r>
      <w:r w:rsidRPr="0093540D">
        <w:rPr>
          <w:rFonts w:ascii="Times New Roman" w:hAnsi="Times New Roman"/>
          <w:sz w:val="22"/>
          <w:szCs w:val="22"/>
        </w:rPr>
        <w:tab/>
        <w:t>B</w:t>
      </w:r>
      <w:r w:rsidR="00D92B29" w:rsidRPr="0093540D">
        <w:rPr>
          <w:rFonts w:ascii="Times New Roman" w:hAnsi="Times New Roman"/>
          <w:sz w:val="22"/>
          <w:szCs w:val="22"/>
        </w:rPr>
        <w:t xml:space="preserve">asic requirements for a WEC or Congress are that keynote speakers should have or merit a world-wide reputation, and that the Congress takes a global approach to its subject, and to attracting an audience.  In addition, it is necessary that the host National Member’s government imposes no restriction on the free travel of delegates to the meeting. </w:t>
      </w:r>
      <w:r w:rsidR="00D92B29" w:rsidRPr="0093540D">
        <w:rPr>
          <w:rFonts w:ascii="Times New Roman" w:hAnsi="Times New Roman"/>
          <w:bCs/>
          <w:sz w:val="22"/>
          <w:szCs w:val="22"/>
        </w:rPr>
        <w:t>To facilitate entry, the host National Member should arrange a government endorsed letter of invitation.</w:t>
      </w:r>
    </w:p>
    <w:p w14:paraId="6C4590FD" w14:textId="77777777" w:rsidR="00D92B29" w:rsidRPr="0093540D" w:rsidRDefault="00D92B29" w:rsidP="009E229B">
      <w:pPr>
        <w:jc w:val="both"/>
        <w:rPr>
          <w:rFonts w:ascii="Times New Roman" w:hAnsi="Times New Roman"/>
          <w:sz w:val="22"/>
          <w:szCs w:val="22"/>
        </w:rPr>
      </w:pPr>
    </w:p>
    <w:p w14:paraId="43D82A74" w14:textId="77777777" w:rsidR="00D92B29" w:rsidRPr="0093540D" w:rsidRDefault="00D92B29" w:rsidP="009E229B">
      <w:pPr>
        <w:ind w:left="709" w:hanging="709"/>
        <w:jc w:val="both"/>
        <w:rPr>
          <w:rFonts w:ascii="Times New Roman" w:hAnsi="Times New Roman"/>
          <w:sz w:val="22"/>
          <w:szCs w:val="22"/>
        </w:rPr>
      </w:pPr>
      <w:r w:rsidRPr="0093540D">
        <w:rPr>
          <w:rFonts w:ascii="Times New Roman" w:hAnsi="Times New Roman"/>
          <w:sz w:val="22"/>
          <w:szCs w:val="22"/>
        </w:rPr>
        <w:t>4.</w:t>
      </w:r>
      <w:r w:rsidRPr="0093540D">
        <w:rPr>
          <w:rFonts w:ascii="Times New Roman" w:hAnsi="Times New Roman"/>
          <w:sz w:val="22"/>
          <w:szCs w:val="22"/>
        </w:rPr>
        <w:tab/>
        <w:t>A detailed proposal relating to the proposed WEC or Congress is to be submitted in accordance with the guidelines below.</w:t>
      </w:r>
    </w:p>
    <w:p w14:paraId="56E17763" w14:textId="77777777" w:rsidR="00D92B29" w:rsidRPr="0093540D" w:rsidRDefault="00D92B29" w:rsidP="009E229B">
      <w:pPr>
        <w:jc w:val="both"/>
        <w:rPr>
          <w:rFonts w:ascii="Times New Roman" w:hAnsi="Times New Roman"/>
          <w:sz w:val="22"/>
          <w:szCs w:val="22"/>
        </w:rPr>
      </w:pPr>
    </w:p>
    <w:p w14:paraId="22ADE33D" w14:textId="77777777" w:rsidR="00D92B29" w:rsidRPr="0093540D" w:rsidRDefault="00D92B29" w:rsidP="009E229B">
      <w:pPr>
        <w:jc w:val="both"/>
        <w:rPr>
          <w:rFonts w:ascii="Times New Roman" w:hAnsi="Times New Roman"/>
          <w:b/>
          <w:sz w:val="22"/>
          <w:szCs w:val="22"/>
        </w:rPr>
      </w:pPr>
      <w:r w:rsidRPr="0093540D">
        <w:rPr>
          <w:rFonts w:ascii="Times New Roman" w:hAnsi="Times New Roman"/>
          <w:b/>
          <w:sz w:val="22"/>
          <w:szCs w:val="22"/>
        </w:rPr>
        <w:t>5.</w:t>
      </w:r>
      <w:r w:rsidRPr="0093540D">
        <w:rPr>
          <w:rFonts w:ascii="Times New Roman" w:hAnsi="Times New Roman"/>
          <w:b/>
          <w:sz w:val="22"/>
          <w:szCs w:val="22"/>
        </w:rPr>
        <w:tab/>
        <w:t>Proposals will be favored</w:t>
      </w:r>
    </w:p>
    <w:p w14:paraId="03F35F93" w14:textId="77777777" w:rsidR="00D92B29" w:rsidRPr="0093540D" w:rsidRDefault="00D92B29" w:rsidP="001B63FD">
      <w:pPr>
        <w:numPr>
          <w:ilvl w:val="0"/>
          <w:numId w:val="8"/>
        </w:numPr>
        <w:ind w:left="1080"/>
        <w:jc w:val="both"/>
        <w:rPr>
          <w:rFonts w:ascii="Times New Roman" w:hAnsi="Times New Roman"/>
          <w:sz w:val="22"/>
          <w:szCs w:val="22"/>
        </w:rPr>
      </w:pPr>
      <w:r w:rsidRPr="0093540D">
        <w:rPr>
          <w:rFonts w:ascii="Times New Roman" w:hAnsi="Times New Roman"/>
          <w:sz w:val="22"/>
          <w:szCs w:val="22"/>
        </w:rPr>
        <w:t>Where there is a strong international organizing committee;</w:t>
      </w:r>
    </w:p>
    <w:p w14:paraId="2AA637A9" w14:textId="77777777" w:rsidR="00D92B29" w:rsidRPr="0093540D" w:rsidRDefault="00D92B29" w:rsidP="001B63FD">
      <w:pPr>
        <w:numPr>
          <w:ilvl w:val="0"/>
          <w:numId w:val="8"/>
        </w:numPr>
        <w:ind w:left="1080"/>
        <w:jc w:val="both"/>
        <w:rPr>
          <w:rFonts w:ascii="Times New Roman" w:hAnsi="Times New Roman"/>
          <w:sz w:val="22"/>
          <w:szCs w:val="22"/>
        </w:rPr>
      </w:pPr>
      <w:r w:rsidRPr="0093540D">
        <w:rPr>
          <w:rFonts w:ascii="Times New Roman" w:hAnsi="Times New Roman"/>
          <w:sz w:val="22"/>
          <w:szCs w:val="22"/>
        </w:rPr>
        <w:t>Where there is a strong program on a matter of world engineering interest;</w:t>
      </w:r>
    </w:p>
    <w:p w14:paraId="45B21D25" w14:textId="77777777" w:rsidR="00D92B29" w:rsidRPr="0093540D" w:rsidRDefault="00D92B29" w:rsidP="001B63FD">
      <w:pPr>
        <w:numPr>
          <w:ilvl w:val="0"/>
          <w:numId w:val="8"/>
        </w:numPr>
        <w:ind w:left="1080"/>
        <w:jc w:val="both"/>
        <w:rPr>
          <w:rFonts w:ascii="Times New Roman" w:hAnsi="Times New Roman"/>
          <w:sz w:val="22"/>
          <w:szCs w:val="22"/>
        </w:rPr>
      </w:pPr>
      <w:r w:rsidRPr="0093540D">
        <w:rPr>
          <w:rFonts w:ascii="Times New Roman" w:hAnsi="Times New Roman"/>
          <w:sz w:val="22"/>
          <w:szCs w:val="22"/>
        </w:rPr>
        <w:t xml:space="preserve">Where the host National </w:t>
      </w:r>
      <w:r w:rsidR="00B72FF0" w:rsidRPr="0093540D">
        <w:rPr>
          <w:rFonts w:ascii="Times New Roman" w:hAnsi="Times New Roman"/>
          <w:sz w:val="22"/>
          <w:szCs w:val="22"/>
        </w:rPr>
        <w:t>Member accepts</w:t>
      </w:r>
      <w:r w:rsidRPr="0093540D">
        <w:rPr>
          <w:rFonts w:ascii="Times New Roman" w:hAnsi="Times New Roman"/>
          <w:sz w:val="22"/>
          <w:szCs w:val="22"/>
        </w:rPr>
        <w:t xml:space="preserve"> full financial responsibility; and</w:t>
      </w:r>
    </w:p>
    <w:p w14:paraId="5D14EA9C" w14:textId="77777777" w:rsidR="00D92B29" w:rsidRPr="0093540D" w:rsidRDefault="00D92B29" w:rsidP="001B63FD">
      <w:pPr>
        <w:numPr>
          <w:ilvl w:val="0"/>
          <w:numId w:val="8"/>
        </w:numPr>
        <w:ind w:left="1080"/>
        <w:jc w:val="both"/>
        <w:rPr>
          <w:rFonts w:ascii="Times New Roman" w:hAnsi="Times New Roman"/>
          <w:sz w:val="22"/>
          <w:szCs w:val="22"/>
        </w:rPr>
      </w:pPr>
      <w:r w:rsidRPr="0093540D">
        <w:rPr>
          <w:rFonts w:ascii="Times New Roman" w:hAnsi="Times New Roman"/>
          <w:sz w:val="22"/>
          <w:szCs w:val="22"/>
        </w:rPr>
        <w:t xml:space="preserve">Where some form of support for air fares and accommodation costs and congress fees can be provided to delegates from developing nations. </w:t>
      </w:r>
    </w:p>
    <w:p w14:paraId="0679382B" w14:textId="77777777" w:rsidR="00D92B29" w:rsidRPr="0093540D" w:rsidRDefault="00D92B29" w:rsidP="009E229B">
      <w:pPr>
        <w:tabs>
          <w:tab w:val="left" w:pos="851"/>
        </w:tabs>
        <w:ind w:left="993" w:hanging="273"/>
        <w:jc w:val="both"/>
        <w:rPr>
          <w:rFonts w:ascii="Times New Roman" w:hAnsi="Times New Roman"/>
          <w:sz w:val="22"/>
          <w:szCs w:val="22"/>
        </w:rPr>
      </w:pPr>
      <w:r w:rsidRPr="0093540D">
        <w:rPr>
          <w:rFonts w:ascii="Times New Roman" w:hAnsi="Times New Roman"/>
          <w:sz w:val="22"/>
          <w:szCs w:val="22"/>
        </w:rPr>
        <w:t>e.   Where the Congress is held in conjunction with a General Assembly or Executive Council      meeting, suitable venues should be provided at little or no cost to the Federation.</w:t>
      </w:r>
    </w:p>
    <w:p w14:paraId="736C86C3" w14:textId="77777777" w:rsidR="00D92B29" w:rsidRPr="0093540D" w:rsidRDefault="00D92B29" w:rsidP="009E229B">
      <w:pPr>
        <w:jc w:val="both"/>
        <w:rPr>
          <w:rFonts w:ascii="Times New Roman" w:hAnsi="Times New Roman"/>
          <w:sz w:val="22"/>
          <w:szCs w:val="22"/>
        </w:rPr>
      </w:pPr>
    </w:p>
    <w:p w14:paraId="257AC913" w14:textId="77777777" w:rsidR="00D92B29" w:rsidRPr="0093540D" w:rsidRDefault="00D92B29" w:rsidP="009E229B">
      <w:pPr>
        <w:jc w:val="both"/>
        <w:rPr>
          <w:rFonts w:ascii="Times New Roman" w:hAnsi="Times New Roman"/>
          <w:sz w:val="22"/>
          <w:szCs w:val="22"/>
        </w:rPr>
      </w:pPr>
    </w:p>
    <w:p w14:paraId="72809678" w14:textId="77777777" w:rsidR="00D92B29" w:rsidRPr="0093540D" w:rsidRDefault="00D92B29" w:rsidP="009E229B">
      <w:pPr>
        <w:jc w:val="both"/>
        <w:rPr>
          <w:rFonts w:ascii="Times New Roman" w:hAnsi="Times New Roman"/>
          <w:b/>
          <w:sz w:val="22"/>
          <w:szCs w:val="22"/>
        </w:rPr>
      </w:pPr>
      <w:r w:rsidRPr="0093540D">
        <w:rPr>
          <w:rFonts w:ascii="Times New Roman" w:hAnsi="Times New Roman"/>
          <w:b/>
          <w:sz w:val="22"/>
          <w:szCs w:val="22"/>
        </w:rPr>
        <w:t>Guidelines for Proposals and Information Required</w:t>
      </w:r>
    </w:p>
    <w:p w14:paraId="4A197F1E" w14:textId="77777777" w:rsidR="00D92B29" w:rsidRPr="0093540D" w:rsidRDefault="00D92B29" w:rsidP="009E229B">
      <w:pPr>
        <w:jc w:val="both"/>
        <w:rPr>
          <w:rFonts w:ascii="Times New Roman" w:hAnsi="Times New Roman"/>
          <w:b/>
          <w:sz w:val="22"/>
          <w:szCs w:val="22"/>
        </w:rPr>
      </w:pPr>
    </w:p>
    <w:p w14:paraId="4F2E6FC0" w14:textId="77777777" w:rsidR="00D92B29" w:rsidRPr="0093540D" w:rsidRDefault="00D92B29" w:rsidP="009E229B">
      <w:pPr>
        <w:ind w:left="709" w:hanging="709"/>
        <w:jc w:val="both"/>
        <w:rPr>
          <w:rFonts w:ascii="Times New Roman" w:hAnsi="Times New Roman"/>
          <w:sz w:val="22"/>
          <w:szCs w:val="22"/>
        </w:rPr>
      </w:pPr>
      <w:r w:rsidRPr="0093540D">
        <w:rPr>
          <w:rFonts w:ascii="Times New Roman" w:hAnsi="Times New Roman"/>
          <w:sz w:val="22"/>
          <w:szCs w:val="22"/>
        </w:rPr>
        <w:tab/>
        <w:t xml:space="preserve">A proposal to hold a WEC or Congress shall be submitted to the Executive Director in accordance with the following guidelines.  </w:t>
      </w:r>
    </w:p>
    <w:p w14:paraId="4381E806" w14:textId="77777777" w:rsidR="00D92B29" w:rsidRPr="0093540D" w:rsidRDefault="00D92B29" w:rsidP="009E229B">
      <w:pPr>
        <w:jc w:val="both"/>
        <w:rPr>
          <w:rFonts w:ascii="Times New Roman" w:hAnsi="Times New Roman"/>
          <w:sz w:val="22"/>
          <w:szCs w:val="22"/>
        </w:rPr>
      </w:pPr>
    </w:p>
    <w:p w14:paraId="69AF0EC3" w14:textId="77777777" w:rsidR="00D92B29" w:rsidRPr="0093540D" w:rsidRDefault="00D92B29" w:rsidP="001B63FD">
      <w:pPr>
        <w:numPr>
          <w:ilvl w:val="0"/>
          <w:numId w:val="19"/>
        </w:numPr>
        <w:jc w:val="both"/>
        <w:rPr>
          <w:rFonts w:ascii="Times New Roman" w:hAnsi="Times New Roman"/>
          <w:b/>
          <w:sz w:val="22"/>
          <w:szCs w:val="22"/>
        </w:rPr>
      </w:pPr>
      <w:r w:rsidRPr="0093540D">
        <w:rPr>
          <w:rFonts w:ascii="Times New Roman" w:hAnsi="Times New Roman"/>
          <w:b/>
          <w:sz w:val="22"/>
          <w:szCs w:val="22"/>
        </w:rPr>
        <w:t>Proposed Timing</w:t>
      </w:r>
    </w:p>
    <w:p w14:paraId="7BD62DD8" w14:textId="77777777" w:rsidR="00D92B29" w:rsidRPr="0093540D" w:rsidRDefault="00D92B29" w:rsidP="001B63FD">
      <w:pPr>
        <w:numPr>
          <w:ilvl w:val="0"/>
          <w:numId w:val="9"/>
        </w:numPr>
        <w:ind w:left="1080"/>
        <w:jc w:val="both"/>
        <w:rPr>
          <w:rFonts w:ascii="Times New Roman" w:hAnsi="Times New Roman"/>
          <w:sz w:val="22"/>
          <w:szCs w:val="22"/>
        </w:rPr>
      </w:pPr>
      <w:r w:rsidRPr="0093540D">
        <w:rPr>
          <w:rFonts w:ascii="Times New Roman" w:hAnsi="Times New Roman"/>
          <w:sz w:val="22"/>
          <w:szCs w:val="22"/>
        </w:rPr>
        <w:t>Preferred and alternate dates</w:t>
      </w:r>
    </w:p>
    <w:p w14:paraId="62A9C3F5" w14:textId="77777777" w:rsidR="00D92B29" w:rsidRPr="0093540D" w:rsidRDefault="00D92B29" w:rsidP="001B63FD">
      <w:pPr>
        <w:numPr>
          <w:ilvl w:val="0"/>
          <w:numId w:val="9"/>
        </w:numPr>
        <w:ind w:left="1080"/>
        <w:jc w:val="both"/>
        <w:rPr>
          <w:rFonts w:ascii="Times New Roman" w:hAnsi="Times New Roman"/>
          <w:sz w:val="22"/>
          <w:szCs w:val="22"/>
        </w:rPr>
      </w:pPr>
      <w:r w:rsidRPr="0093540D">
        <w:rPr>
          <w:rFonts w:ascii="Times New Roman" w:hAnsi="Times New Roman"/>
          <w:sz w:val="22"/>
          <w:szCs w:val="22"/>
        </w:rPr>
        <w:t>Conflict with other meetings</w:t>
      </w:r>
    </w:p>
    <w:p w14:paraId="25CF7E06" w14:textId="77777777" w:rsidR="00D92B29" w:rsidRPr="0093540D" w:rsidRDefault="00D92B29" w:rsidP="001B63FD">
      <w:pPr>
        <w:numPr>
          <w:ilvl w:val="0"/>
          <w:numId w:val="9"/>
        </w:numPr>
        <w:ind w:left="1080"/>
        <w:jc w:val="both"/>
        <w:rPr>
          <w:rFonts w:ascii="Times New Roman" w:hAnsi="Times New Roman"/>
          <w:sz w:val="22"/>
          <w:szCs w:val="22"/>
        </w:rPr>
      </w:pPr>
      <w:r w:rsidRPr="0093540D">
        <w:rPr>
          <w:rFonts w:ascii="Times New Roman" w:hAnsi="Times New Roman"/>
          <w:sz w:val="22"/>
          <w:szCs w:val="22"/>
        </w:rPr>
        <w:t>Air fares prevailing and discounts available</w:t>
      </w:r>
    </w:p>
    <w:p w14:paraId="242274DD" w14:textId="77777777" w:rsidR="00D92B29" w:rsidRPr="0093540D" w:rsidRDefault="00D92B29" w:rsidP="001B63FD">
      <w:pPr>
        <w:numPr>
          <w:ilvl w:val="0"/>
          <w:numId w:val="9"/>
        </w:numPr>
        <w:ind w:left="1080"/>
        <w:jc w:val="both"/>
        <w:rPr>
          <w:rFonts w:ascii="Times New Roman" w:hAnsi="Times New Roman"/>
          <w:sz w:val="22"/>
          <w:szCs w:val="22"/>
        </w:rPr>
      </w:pPr>
      <w:r w:rsidRPr="0093540D">
        <w:rPr>
          <w:rFonts w:ascii="Times New Roman" w:hAnsi="Times New Roman"/>
          <w:sz w:val="22"/>
          <w:szCs w:val="22"/>
        </w:rPr>
        <w:t>Length of Congress and relation to other events</w:t>
      </w:r>
    </w:p>
    <w:p w14:paraId="58E9FD1A" w14:textId="77777777" w:rsidR="00D92B29" w:rsidRPr="0093540D" w:rsidRDefault="00D92B29" w:rsidP="001B63FD">
      <w:pPr>
        <w:numPr>
          <w:ilvl w:val="0"/>
          <w:numId w:val="9"/>
        </w:numPr>
        <w:ind w:left="1080"/>
        <w:jc w:val="both"/>
        <w:rPr>
          <w:rFonts w:ascii="Times New Roman" w:hAnsi="Times New Roman"/>
          <w:sz w:val="22"/>
          <w:szCs w:val="22"/>
        </w:rPr>
      </w:pPr>
      <w:r w:rsidRPr="0093540D">
        <w:rPr>
          <w:rFonts w:ascii="Times New Roman" w:hAnsi="Times New Roman"/>
          <w:sz w:val="22"/>
          <w:szCs w:val="22"/>
        </w:rPr>
        <w:t>Climate</w:t>
      </w:r>
    </w:p>
    <w:p w14:paraId="239FBED7" w14:textId="77777777" w:rsidR="00D92B29" w:rsidRPr="0093540D" w:rsidRDefault="00D92B29" w:rsidP="009E229B">
      <w:pPr>
        <w:jc w:val="both"/>
        <w:rPr>
          <w:rFonts w:ascii="Times New Roman" w:hAnsi="Times New Roman"/>
          <w:sz w:val="22"/>
          <w:szCs w:val="22"/>
        </w:rPr>
      </w:pPr>
    </w:p>
    <w:p w14:paraId="42690344" w14:textId="77777777" w:rsidR="00D92B29" w:rsidRPr="0093540D" w:rsidRDefault="00D92B29" w:rsidP="001B63FD">
      <w:pPr>
        <w:numPr>
          <w:ilvl w:val="0"/>
          <w:numId w:val="19"/>
        </w:numPr>
        <w:jc w:val="both"/>
        <w:rPr>
          <w:rFonts w:ascii="Times New Roman" w:hAnsi="Times New Roman"/>
          <w:b/>
          <w:sz w:val="22"/>
          <w:szCs w:val="22"/>
        </w:rPr>
      </w:pPr>
      <w:r w:rsidRPr="0093540D">
        <w:rPr>
          <w:rFonts w:ascii="Times New Roman" w:hAnsi="Times New Roman"/>
          <w:b/>
          <w:sz w:val="22"/>
          <w:szCs w:val="22"/>
        </w:rPr>
        <w:t>Proposed Host Country</w:t>
      </w:r>
    </w:p>
    <w:p w14:paraId="51AF1447" w14:textId="77777777" w:rsidR="00D92B29" w:rsidRPr="0093540D" w:rsidRDefault="00D92B29" w:rsidP="001B63FD">
      <w:pPr>
        <w:numPr>
          <w:ilvl w:val="0"/>
          <w:numId w:val="10"/>
        </w:numPr>
        <w:ind w:left="1080"/>
        <w:jc w:val="both"/>
        <w:rPr>
          <w:rFonts w:ascii="Times New Roman" w:hAnsi="Times New Roman"/>
          <w:sz w:val="22"/>
          <w:szCs w:val="22"/>
        </w:rPr>
      </w:pPr>
      <w:r w:rsidRPr="0093540D">
        <w:rPr>
          <w:rFonts w:ascii="Times New Roman" w:hAnsi="Times New Roman"/>
          <w:sz w:val="22"/>
          <w:szCs w:val="22"/>
        </w:rPr>
        <w:t>Equality of treatment with respect to race, sex, color, religion, national origin</w:t>
      </w:r>
    </w:p>
    <w:p w14:paraId="44A9DA0F" w14:textId="77777777" w:rsidR="00D92B29" w:rsidRPr="0093540D" w:rsidRDefault="00D92B29" w:rsidP="001B63FD">
      <w:pPr>
        <w:numPr>
          <w:ilvl w:val="0"/>
          <w:numId w:val="10"/>
        </w:numPr>
        <w:ind w:left="1080"/>
        <w:jc w:val="both"/>
        <w:rPr>
          <w:rFonts w:ascii="Times New Roman" w:hAnsi="Times New Roman"/>
          <w:sz w:val="22"/>
          <w:szCs w:val="22"/>
        </w:rPr>
      </w:pPr>
      <w:r w:rsidRPr="0093540D">
        <w:rPr>
          <w:rFonts w:ascii="Times New Roman" w:hAnsi="Times New Roman"/>
          <w:sz w:val="22"/>
          <w:szCs w:val="22"/>
        </w:rPr>
        <w:t>Political stability</w:t>
      </w:r>
    </w:p>
    <w:p w14:paraId="431F4B5D" w14:textId="77777777" w:rsidR="00D92B29" w:rsidRPr="0093540D" w:rsidRDefault="00D92B29" w:rsidP="001B63FD">
      <w:pPr>
        <w:numPr>
          <w:ilvl w:val="0"/>
          <w:numId w:val="10"/>
        </w:numPr>
        <w:ind w:left="1080"/>
        <w:jc w:val="both"/>
        <w:rPr>
          <w:rFonts w:ascii="Times New Roman" w:hAnsi="Times New Roman"/>
          <w:sz w:val="22"/>
          <w:szCs w:val="22"/>
        </w:rPr>
      </w:pPr>
      <w:r w:rsidRPr="0093540D">
        <w:rPr>
          <w:rFonts w:ascii="Times New Roman" w:hAnsi="Times New Roman"/>
          <w:sz w:val="22"/>
          <w:szCs w:val="22"/>
        </w:rPr>
        <w:t>Economic stability</w:t>
      </w:r>
    </w:p>
    <w:p w14:paraId="229B076D" w14:textId="77777777" w:rsidR="00D92B29" w:rsidRPr="0093540D" w:rsidRDefault="00D92B29" w:rsidP="001B63FD">
      <w:pPr>
        <w:numPr>
          <w:ilvl w:val="0"/>
          <w:numId w:val="10"/>
        </w:numPr>
        <w:ind w:left="1080"/>
        <w:jc w:val="both"/>
        <w:rPr>
          <w:rFonts w:ascii="Times New Roman" w:hAnsi="Times New Roman"/>
          <w:sz w:val="22"/>
          <w:szCs w:val="22"/>
        </w:rPr>
      </w:pPr>
      <w:r w:rsidRPr="0093540D">
        <w:rPr>
          <w:rFonts w:ascii="Times New Roman" w:hAnsi="Times New Roman"/>
          <w:sz w:val="22"/>
          <w:szCs w:val="22"/>
        </w:rPr>
        <w:t>Currency stability and convertibility</w:t>
      </w:r>
    </w:p>
    <w:p w14:paraId="3078B5DE" w14:textId="77777777" w:rsidR="00D92B29" w:rsidRPr="0093540D" w:rsidRDefault="00D92B29" w:rsidP="001B63FD">
      <w:pPr>
        <w:numPr>
          <w:ilvl w:val="0"/>
          <w:numId w:val="10"/>
        </w:numPr>
        <w:ind w:left="1080"/>
        <w:jc w:val="both"/>
        <w:rPr>
          <w:rFonts w:ascii="Times New Roman" w:hAnsi="Times New Roman"/>
          <w:sz w:val="22"/>
          <w:szCs w:val="22"/>
        </w:rPr>
      </w:pPr>
      <w:r w:rsidRPr="0093540D">
        <w:rPr>
          <w:rFonts w:ascii="Times New Roman" w:hAnsi="Times New Roman"/>
          <w:sz w:val="22"/>
          <w:szCs w:val="22"/>
        </w:rPr>
        <w:t>Public Transport/infrastructure</w:t>
      </w:r>
    </w:p>
    <w:p w14:paraId="21E5D440" w14:textId="77777777" w:rsidR="00D92B29" w:rsidRPr="0093540D" w:rsidRDefault="00D92B29" w:rsidP="001B63FD">
      <w:pPr>
        <w:numPr>
          <w:ilvl w:val="0"/>
          <w:numId w:val="10"/>
        </w:numPr>
        <w:ind w:left="1080"/>
        <w:jc w:val="both"/>
        <w:rPr>
          <w:rFonts w:ascii="Times New Roman" w:hAnsi="Times New Roman"/>
          <w:sz w:val="22"/>
          <w:szCs w:val="22"/>
        </w:rPr>
      </w:pPr>
      <w:r w:rsidRPr="0093540D">
        <w:rPr>
          <w:rFonts w:ascii="Times New Roman" w:hAnsi="Times New Roman"/>
          <w:sz w:val="22"/>
          <w:szCs w:val="22"/>
        </w:rPr>
        <w:t>Air Safety Record</w:t>
      </w:r>
    </w:p>
    <w:p w14:paraId="090C637C" w14:textId="77777777" w:rsidR="00D92B29" w:rsidRPr="0093540D" w:rsidRDefault="00D92B29" w:rsidP="001B63FD">
      <w:pPr>
        <w:numPr>
          <w:ilvl w:val="0"/>
          <w:numId w:val="19"/>
        </w:numPr>
        <w:jc w:val="both"/>
        <w:rPr>
          <w:rFonts w:ascii="Times New Roman" w:hAnsi="Times New Roman"/>
          <w:b/>
          <w:sz w:val="22"/>
          <w:szCs w:val="22"/>
        </w:rPr>
      </w:pPr>
      <w:r w:rsidRPr="0093540D">
        <w:rPr>
          <w:rFonts w:ascii="Times New Roman" w:hAnsi="Times New Roman"/>
          <w:b/>
          <w:sz w:val="22"/>
          <w:szCs w:val="22"/>
        </w:rPr>
        <w:lastRenderedPageBreak/>
        <w:t>Proposed Theme and Speakers</w:t>
      </w:r>
    </w:p>
    <w:p w14:paraId="3B51436B"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Proposed Theme of Congress</w:t>
      </w:r>
    </w:p>
    <w:p w14:paraId="379442A1"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Importance of Theme to World Engineers</w:t>
      </w:r>
    </w:p>
    <w:p w14:paraId="4DCCDD66"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Intended Sources of Speakers</w:t>
      </w:r>
    </w:p>
    <w:p w14:paraId="475673C3"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Minimum expected attendance, local and overseas</w:t>
      </w:r>
    </w:p>
    <w:p w14:paraId="5AA3D448"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Proposed registration fees: full and student.</w:t>
      </w:r>
    </w:p>
    <w:p w14:paraId="5A13C331"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Working language or languages</w:t>
      </w:r>
    </w:p>
    <w:p w14:paraId="4334245D"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Plans to publish papers</w:t>
      </w:r>
    </w:p>
    <w:p w14:paraId="4263DD66"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Number of invited papers planned</w:t>
      </w:r>
    </w:p>
    <w:p w14:paraId="0C317530"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Plans for social program and partners program</w:t>
      </w:r>
    </w:p>
    <w:p w14:paraId="606971D3"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Support of Federation meetings and attendance costs</w:t>
      </w:r>
    </w:p>
    <w:p w14:paraId="48409F1E" w14:textId="77777777" w:rsidR="00D92B29" w:rsidRPr="0093540D" w:rsidRDefault="00D92B29" w:rsidP="001B63FD">
      <w:pPr>
        <w:numPr>
          <w:ilvl w:val="0"/>
          <w:numId w:val="11"/>
        </w:numPr>
        <w:ind w:left="1080"/>
        <w:jc w:val="both"/>
        <w:rPr>
          <w:rFonts w:ascii="Times New Roman" w:hAnsi="Times New Roman"/>
          <w:sz w:val="22"/>
          <w:szCs w:val="22"/>
        </w:rPr>
      </w:pPr>
      <w:r w:rsidRPr="0093540D">
        <w:rPr>
          <w:rFonts w:ascii="Times New Roman" w:hAnsi="Times New Roman"/>
          <w:sz w:val="22"/>
          <w:szCs w:val="22"/>
        </w:rPr>
        <w:t>Support for developing country delegates</w:t>
      </w:r>
    </w:p>
    <w:p w14:paraId="72251837" w14:textId="77777777" w:rsidR="00D92B29" w:rsidRPr="0093540D" w:rsidRDefault="00D92B29" w:rsidP="009E229B">
      <w:pPr>
        <w:jc w:val="both"/>
        <w:rPr>
          <w:rFonts w:ascii="Times New Roman" w:hAnsi="Times New Roman"/>
          <w:sz w:val="22"/>
          <w:szCs w:val="22"/>
        </w:rPr>
      </w:pPr>
    </w:p>
    <w:p w14:paraId="141ED96A" w14:textId="77777777" w:rsidR="00D92B29" w:rsidRPr="0093540D" w:rsidRDefault="00D92B29" w:rsidP="001B63FD">
      <w:pPr>
        <w:numPr>
          <w:ilvl w:val="0"/>
          <w:numId w:val="19"/>
        </w:numPr>
        <w:jc w:val="both"/>
        <w:rPr>
          <w:rFonts w:ascii="Times New Roman" w:hAnsi="Times New Roman"/>
          <w:b/>
          <w:sz w:val="22"/>
          <w:szCs w:val="22"/>
        </w:rPr>
      </w:pPr>
      <w:r w:rsidRPr="0093540D">
        <w:rPr>
          <w:rFonts w:ascii="Times New Roman" w:hAnsi="Times New Roman"/>
          <w:b/>
          <w:sz w:val="22"/>
          <w:szCs w:val="22"/>
        </w:rPr>
        <w:t>Proposed Organization</w:t>
      </w:r>
    </w:p>
    <w:p w14:paraId="7E876C7B" w14:textId="77777777" w:rsidR="00D92B29" w:rsidRPr="0093540D" w:rsidRDefault="00D92B29" w:rsidP="001B63FD">
      <w:pPr>
        <w:numPr>
          <w:ilvl w:val="0"/>
          <w:numId w:val="12"/>
        </w:numPr>
        <w:ind w:left="1080"/>
        <w:jc w:val="both"/>
        <w:rPr>
          <w:rFonts w:ascii="Times New Roman" w:hAnsi="Times New Roman"/>
          <w:sz w:val="22"/>
          <w:szCs w:val="22"/>
        </w:rPr>
      </w:pPr>
      <w:r w:rsidRPr="0093540D">
        <w:rPr>
          <w:rFonts w:ascii="Times New Roman" w:hAnsi="Times New Roman"/>
          <w:sz w:val="22"/>
          <w:szCs w:val="22"/>
        </w:rPr>
        <w:t>Support from National Engineering Organizations</w:t>
      </w:r>
    </w:p>
    <w:p w14:paraId="2C5994A2" w14:textId="77777777" w:rsidR="00D92B29" w:rsidRPr="0093540D" w:rsidRDefault="00D92B29" w:rsidP="001B63FD">
      <w:pPr>
        <w:numPr>
          <w:ilvl w:val="0"/>
          <w:numId w:val="12"/>
        </w:numPr>
        <w:ind w:left="1080"/>
        <w:jc w:val="both"/>
        <w:rPr>
          <w:rFonts w:ascii="Times New Roman" w:hAnsi="Times New Roman"/>
          <w:sz w:val="22"/>
          <w:szCs w:val="22"/>
        </w:rPr>
      </w:pPr>
      <w:r w:rsidRPr="0093540D">
        <w:rPr>
          <w:rFonts w:ascii="Times New Roman" w:hAnsi="Times New Roman"/>
          <w:sz w:val="22"/>
          <w:szCs w:val="22"/>
        </w:rPr>
        <w:t>Support from other National and business organizations</w:t>
      </w:r>
    </w:p>
    <w:p w14:paraId="03A7DEB3" w14:textId="77777777" w:rsidR="00D92B29" w:rsidRPr="0093540D" w:rsidRDefault="00D92B29" w:rsidP="001B63FD">
      <w:pPr>
        <w:numPr>
          <w:ilvl w:val="0"/>
          <w:numId w:val="12"/>
        </w:numPr>
        <w:ind w:left="1080"/>
        <w:jc w:val="both"/>
        <w:rPr>
          <w:rFonts w:ascii="Times New Roman" w:hAnsi="Times New Roman"/>
          <w:sz w:val="22"/>
          <w:szCs w:val="22"/>
        </w:rPr>
      </w:pPr>
      <w:r w:rsidRPr="0093540D">
        <w:rPr>
          <w:rFonts w:ascii="Times New Roman" w:hAnsi="Times New Roman"/>
          <w:sz w:val="22"/>
          <w:szCs w:val="22"/>
        </w:rPr>
        <w:t>Support from State, National or Local Government</w:t>
      </w:r>
    </w:p>
    <w:p w14:paraId="5A173651" w14:textId="77777777" w:rsidR="00D92B29" w:rsidRPr="0093540D" w:rsidRDefault="00D92B29" w:rsidP="001B63FD">
      <w:pPr>
        <w:numPr>
          <w:ilvl w:val="0"/>
          <w:numId w:val="12"/>
        </w:numPr>
        <w:ind w:left="1080"/>
        <w:jc w:val="both"/>
        <w:rPr>
          <w:rFonts w:ascii="Times New Roman" w:hAnsi="Times New Roman"/>
          <w:sz w:val="22"/>
          <w:szCs w:val="22"/>
        </w:rPr>
      </w:pPr>
      <w:r w:rsidRPr="0093540D">
        <w:rPr>
          <w:rFonts w:ascii="Times New Roman" w:hAnsi="Times New Roman"/>
          <w:sz w:val="22"/>
          <w:szCs w:val="22"/>
        </w:rPr>
        <w:t>Support from international or other National organizations</w:t>
      </w:r>
    </w:p>
    <w:p w14:paraId="478BB198" w14:textId="77777777" w:rsidR="00D92B29" w:rsidRPr="0093540D" w:rsidRDefault="00D92B29" w:rsidP="001B63FD">
      <w:pPr>
        <w:numPr>
          <w:ilvl w:val="0"/>
          <w:numId w:val="12"/>
        </w:numPr>
        <w:ind w:left="1080"/>
        <w:jc w:val="both"/>
        <w:rPr>
          <w:rFonts w:ascii="Times New Roman" w:hAnsi="Times New Roman"/>
          <w:sz w:val="22"/>
          <w:szCs w:val="22"/>
        </w:rPr>
      </w:pPr>
      <w:r w:rsidRPr="0093540D">
        <w:rPr>
          <w:rFonts w:ascii="Times New Roman" w:hAnsi="Times New Roman"/>
          <w:sz w:val="22"/>
          <w:szCs w:val="22"/>
        </w:rPr>
        <w:t>Financial underwriting</w:t>
      </w:r>
    </w:p>
    <w:p w14:paraId="5528EAD6" w14:textId="77777777" w:rsidR="00D92B29" w:rsidRPr="0093540D" w:rsidRDefault="00D92B29" w:rsidP="001B63FD">
      <w:pPr>
        <w:numPr>
          <w:ilvl w:val="0"/>
          <w:numId w:val="12"/>
        </w:numPr>
        <w:ind w:left="1080"/>
        <w:jc w:val="both"/>
        <w:rPr>
          <w:rFonts w:ascii="Times New Roman" w:hAnsi="Times New Roman"/>
          <w:sz w:val="22"/>
          <w:szCs w:val="22"/>
        </w:rPr>
      </w:pPr>
      <w:r w:rsidRPr="0093540D">
        <w:rPr>
          <w:rFonts w:ascii="Times New Roman" w:hAnsi="Times New Roman"/>
          <w:sz w:val="22"/>
          <w:szCs w:val="22"/>
        </w:rPr>
        <w:t>Technical organizing group</w:t>
      </w:r>
    </w:p>
    <w:p w14:paraId="1DC5ECAF" w14:textId="77777777" w:rsidR="00D92B29" w:rsidRPr="0093540D" w:rsidRDefault="00D92B29" w:rsidP="001B63FD">
      <w:pPr>
        <w:numPr>
          <w:ilvl w:val="0"/>
          <w:numId w:val="12"/>
        </w:numPr>
        <w:ind w:left="1080"/>
        <w:jc w:val="both"/>
        <w:rPr>
          <w:rFonts w:ascii="Times New Roman" w:hAnsi="Times New Roman"/>
          <w:sz w:val="22"/>
          <w:szCs w:val="22"/>
        </w:rPr>
      </w:pPr>
      <w:r w:rsidRPr="0093540D">
        <w:rPr>
          <w:rFonts w:ascii="Times New Roman" w:hAnsi="Times New Roman"/>
          <w:sz w:val="22"/>
          <w:szCs w:val="22"/>
        </w:rPr>
        <w:t>Management organizing group</w:t>
      </w:r>
    </w:p>
    <w:p w14:paraId="4D15C05A" w14:textId="77777777" w:rsidR="00D92B29" w:rsidRPr="0093540D" w:rsidRDefault="00D92B29" w:rsidP="001B63FD">
      <w:pPr>
        <w:numPr>
          <w:ilvl w:val="0"/>
          <w:numId w:val="12"/>
        </w:numPr>
        <w:ind w:left="1080"/>
        <w:jc w:val="both"/>
        <w:rPr>
          <w:rFonts w:ascii="Times New Roman" w:hAnsi="Times New Roman"/>
          <w:sz w:val="22"/>
          <w:szCs w:val="22"/>
        </w:rPr>
      </w:pPr>
      <w:r w:rsidRPr="0093540D">
        <w:rPr>
          <w:rFonts w:ascii="Times New Roman" w:hAnsi="Times New Roman"/>
          <w:sz w:val="22"/>
          <w:szCs w:val="22"/>
        </w:rPr>
        <w:t>Local experience with similar events</w:t>
      </w:r>
    </w:p>
    <w:p w14:paraId="5681212C" w14:textId="77777777" w:rsidR="00D92B29" w:rsidRPr="0093540D" w:rsidRDefault="00D92B29" w:rsidP="009E229B">
      <w:pPr>
        <w:jc w:val="both"/>
        <w:rPr>
          <w:rFonts w:ascii="Times New Roman" w:hAnsi="Times New Roman"/>
          <w:sz w:val="22"/>
          <w:szCs w:val="22"/>
        </w:rPr>
      </w:pPr>
    </w:p>
    <w:p w14:paraId="32E28514" w14:textId="77777777" w:rsidR="00D92B29" w:rsidRPr="0093540D" w:rsidRDefault="00D92B29" w:rsidP="001B63FD">
      <w:pPr>
        <w:numPr>
          <w:ilvl w:val="0"/>
          <w:numId w:val="19"/>
        </w:numPr>
        <w:jc w:val="both"/>
        <w:rPr>
          <w:rFonts w:ascii="Times New Roman" w:hAnsi="Times New Roman"/>
          <w:b/>
          <w:sz w:val="22"/>
          <w:szCs w:val="22"/>
        </w:rPr>
      </w:pPr>
      <w:r w:rsidRPr="0093540D">
        <w:rPr>
          <w:rFonts w:ascii="Times New Roman" w:hAnsi="Times New Roman"/>
          <w:b/>
          <w:sz w:val="22"/>
          <w:szCs w:val="22"/>
        </w:rPr>
        <w:t>Proposed Venue</w:t>
      </w:r>
    </w:p>
    <w:p w14:paraId="37181FEA"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City and location of auditorium</w:t>
      </w:r>
    </w:p>
    <w:p w14:paraId="338D3112"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Capacity of Plenary auditorium</w:t>
      </w:r>
    </w:p>
    <w:p w14:paraId="4AA049F1"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Meeting room numbers and capacity</w:t>
      </w:r>
    </w:p>
    <w:p w14:paraId="02418A8E"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Facilities for speakers and preparation of presentations</w:t>
      </w:r>
    </w:p>
    <w:p w14:paraId="276D218F"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Poster sessions space</w:t>
      </w:r>
    </w:p>
    <w:p w14:paraId="20AD38BB"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Exhibition plans, proximity to Congress venue</w:t>
      </w:r>
    </w:p>
    <w:p w14:paraId="306616E1"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Facilities available for associated Federation activities</w:t>
      </w:r>
    </w:p>
    <w:p w14:paraId="57889160"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Hotel accommodation and rates</w:t>
      </w:r>
    </w:p>
    <w:p w14:paraId="2D3DEF56" w14:textId="77777777" w:rsidR="00D92B29" w:rsidRPr="0093540D" w:rsidRDefault="00D92B29" w:rsidP="001B63FD">
      <w:pPr>
        <w:numPr>
          <w:ilvl w:val="0"/>
          <w:numId w:val="13"/>
        </w:numPr>
        <w:ind w:left="1080"/>
        <w:jc w:val="both"/>
        <w:rPr>
          <w:rFonts w:ascii="Times New Roman" w:hAnsi="Times New Roman"/>
          <w:sz w:val="22"/>
          <w:szCs w:val="22"/>
        </w:rPr>
      </w:pPr>
      <w:r w:rsidRPr="0093540D">
        <w:rPr>
          <w:rFonts w:ascii="Times New Roman" w:hAnsi="Times New Roman"/>
          <w:sz w:val="22"/>
          <w:szCs w:val="22"/>
        </w:rPr>
        <w:t>Student accommodation and rates</w:t>
      </w:r>
    </w:p>
    <w:p w14:paraId="3C137974" w14:textId="77777777" w:rsidR="00D92B29" w:rsidRPr="0093540D" w:rsidRDefault="00D92B29" w:rsidP="009E229B">
      <w:pPr>
        <w:jc w:val="both"/>
        <w:rPr>
          <w:rFonts w:ascii="Times New Roman" w:hAnsi="Times New Roman"/>
          <w:sz w:val="22"/>
          <w:szCs w:val="22"/>
        </w:rPr>
      </w:pPr>
    </w:p>
    <w:p w14:paraId="52272E5B" w14:textId="77777777" w:rsidR="00D92B29" w:rsidRPr="0093540D" w:rsidRDefault="00D92B29" w:rsidP="009E229B">
      <w:pPr>
        <w:ind w:left="709"/>
        <w:jc w:val="both"/>
        <w:rPr>
          <w:rFonts w:ascii="Times New Roman" w:hAnsi="Times New Roman"/>
          <w:sz w:val="22"/>
          <w:szCs w:val="22"/>
        </w:rPr>
      </w:pPr>
      <w:r w:rsidRPr="0093540D">
        <w:rPr>
          <w:rFonts w:ascii="Times New Roman" w:hAnsi="Times New Roman"/>
          <w:sz w:val="22"/>
          <w:szCs w:val="22"/>
        </w:rPr>
        <w:t>Detailed arrangements must be made to ensure that WFEO meetings can be held effectively within the overall program.</w:t>
      </w:r>
    </w:p>
    <w:p w14:paraId="442A4362" w14:textId="77777777" w:rsidR="00D92B29" w:rsidRPr="0093540D" w:rsidRDefault="00D92B29" w:rsidP="009E229B">
      <w:pPr>
        <w:jc w:val="both"/>
        <w:rPr>
          <w:rFonts w:ascii="Times New Roman" w:hAnsi="Times New Roman"/>
          <w:sz w:val="22"/>
          <w:szCs w:val="22"/>
        </w:rPr>
      </w:pPr>
    </w:p>
    <w:p w14:paraId="2467D6C7" w14:textId="77777777" w:rsidR="00D92B29" w:rsidRPr="0093540D" w:rsidRDefault="00D92B29" w:rsidP="009E229B">
      <w:pPr>
        <w:tabs>
          <w:tab w:val="left" w:pos="720"/>
        </w:tabs>
        <w:jc w:val="both"/>
        <w:rPr>
          <w:rFonts w:ascii="Times New Roman" w:hAnsi="Times New Roman"/>
          <w:b/>
          <w:sz w:val="22"/>
          <w:szCs w:val="22"/>
        </w:rPr>
      </w:pPr>
    </w:p>
    <w:p w14:paraId="3EA75168" w14:textId="77777777" w:rsidR="00D92B29" w:rsidRPr="0093540D" w:rsidRDefault="00D92B29" w:rsidP="009E229B">
      <w:pPr>
        <w:tabs>
          <w:tab w:val="left" w:pos="720"/>
        </w:tabs>
        <w:jc w:val="both"/>
        <w:rPr>
          <w:rFonts w:ascii="Times New Roman" w:hAnsi="Times New Roman"/>
          <w:b/>
          <w:sz w:val="22"/>
          <w:szCs w:val="22"/>
        </w:rPr>
      </w:pPr>
      <w:r w:rsidRPr="0093540D">
        <w:rPr>
          <w:rFonts w:ascii="Times New Roman" w:hAnsi="Times New Roman"/>
          <w:b/>
          <w:sz w:val="22"/>
          <w:szCs w:val="22"/>
        </w:rPr>
        <w:br w:type="page"/>
      </w:r>
      <w:r w:rsidRPr="0093540D">
        <w:rPr>
          <w:rFonts w:ascii="Times New Roman" w:hAnsi="Times New Roman"/>
          <w:b/>
          <w:sz w:val="22"/>
          <w:szCs w:val="22"/>
        </w:rPr>
        <w:lastRenderedPageBreak/>
        <w:t>Annex F</w:t>
      </w:r>
    </w:p>
    <w:p w14:paraId="33EAD6B4" w14:textId="77777777" w:rsidR="00F06194" w:rsidRPr="0093540D" w:rsidRDefault="00F06194" w:rsidP="00F06194">
      <w:pPr>
        <w:tabs>
          <w:tab w:val="left" w:pos="720"/>
        </w:tabs>
        <w:spacing w:line="276" w:lineRule="auto"/>
        <w:jc w:val="both"/>
        <w:rPr>
          <w:rFonts w:ascii="Times New Roman" w:hAnsi="Times New Roman"/>
          <w:b/>
          <w:sz w:val="22"/>
          <w:szCs w:val="22"/>
        </w:rPr>
      </w:pPr>
      <w:r w:rsidRPr="0093540D">
        <w:rPr>
          <w:rFonts w:ascii="Times New Roman" w:hAnsi="Times New Roman"/>
          <w:b/>
          <w:sz w:val="22"/>
          <w:szCs w:val="22"/>
        </w:rPr>
        <w:t>Reproduction of Technical Documents and use of the Trademark and Logo</w:t>
      </w:r>
    </w:p>
    <w:p w14:paraId="533B7BA6" w14:textId="77777777" w:rsidR="00F06194" w:rsidRPr="0093540D" w:rsidRDefault="00F06194" w:rsidP="00F06194">
      <w:pPr>
        <w:tabs>
          <w:tab w:val="left" w:pos="480"/>
        </w:tabs>
        <w:spacing w:line="276" w:lineRule="auto"/>
        <w:jc w:val="both"/>
        <w:rPr>
          <w:rFonts w:ascii="Times New Roman" w:hAnsi="Times New Roman"/>
          <w:sz w:val="22"/>
          <w:szCs w:val="22"/>
        </w:rPr>
      </w:pPr>
      <w:r w:rsidRPr="0093540D">
        <w:rPr>
          <w:rFonts w:ascii="Times New Roman" w:hAnsi="Times New Roman"/>
          <w:sz w:val="22"/>
          <w:szCs w:val="22"/>
        </w:rPr>
        <w:tab/>
      </w:r>
    </w:p>
    <w:p w14:paraId="2C037B5A" w14:textId="77777777" w:rsidR="00F06194" w:rsidRPr="0093540D" w:rsidRDefault="00F06194" w:rsidP="0093540D">
      <w:pPr>
        <w:tabs>
          <w:tab w:val="left" w:pos="480"/>
        </w:tabs>
        <w:jc w:val="both"/>
        <w:rPr>
          <w:rFonts w:ascii="Times New Roman" w:hAnsi="Times New Roman"/>
          <w:sz w:val="22"/>
          <w:szCs w:val="22"/>
        </w:rPr>
      </w:pPr>
      <w:r w:rsidRPr="0093540D">
        <w:rPr>
          <w:rFonts w:ascii="Times New Roman" w:hAnsi="Times New Roman"/>
          <w:sz w:val="22"/>
          <w:szCs w:val="22"/>
        </w:rPr>
        <w:t>Members of the Federation are authorized to reproduce, in the form of new prints, translations, condensed versions, or copying into different media, a Technical Document (concerning engineering and related technical matters) authored by a committee or group of the Federation.</w:t>
      </w:r>
    </w:p>
    <w:p w14:paraId="1CA002B1" w14:textId="77777777" w:rsidR="00C25E5B" w:rsidRPr="0093540D" w:rsidRDefault="00C25E5B" w:rsidP="0093540D">
      <w:pPr>
        <w:tabs>
          <w:tab w:val="left" w:pos="480"/>
        </w:tabs>
        <w:jc w:val="both"/>
        <w:rPr>
          <w:rFonts w:ascii="Times New Roman" w:hAnsi="Times New Roman"/>
          <w:sz w:val="22"/>
          <w:szCs w:val="22"/>
        </w:rPr>
      </w:pPr>
    </w:p>
    <w:p w14:paraId="4193EF5B" w14:textId="77777777" w:rsidR="00F06194" w:rsidRPr="0093540D" w:rsidRDefault="00F06194" w:rsidP="0093540D">
      <w:pPr>
        <w:tabs>
          <w:tab w:val="left" w:pos="480"/>
        </w:tabs>
        <w:jc w:val="both"/>
        <w:rPr>
          <w:rFonts w:ascii="Times New Roman" w:hAnsi="Times New Roman"/>
          <w:sz w:val="22"/>
          <w:szCs w:val="22"/>
        </w:rPr>
      </w:pPr>
      <w:r w:rsidRPr="0093540D">
        <w:rPr>
          <w:rFonts w:ascii="Times New Roman" w:hAnsi="Times New Roman"/>
          <w:sz w:val="22"/>
          <w:szCs w:val="22"/>
        </w:rPr>
        <w:t>An external body or individual to the Federation may be authorized to reproduce, in the form of new prints, translations, condensed versions, or copying into different media, a Technical Document (concerning engineering and related technical matters) authored by a committee or group of the Federation in accordance with the following procedures.</w:t>
      </w:r>
    </w:p>
    <w:p w14:paraId="63525298" w14:textId="77777777" w:rsidR="00F06194" w:rsidRPr="0093540D" w:rsidRDefault="00F06194" w:rsidP="00F06194">
      <w:pPr>
        <w:tabs>
          <w:tab w:val="left" w:pos="480"/>
        </w:tabs>
        <w:spacing w:line="276" w:lineRule="auto"/>
        <w:jc w:val="both"/>
        <w:rPr>
          <w:rFonts w:ascii="Times New Roman" w:hAnsi="Times New Roman"/>
          <w:sz w:val="22"/>
          <w:szCs w:val="22"/>
        </w:rPr>
      </w:pPr>
    </w:p>
    <w:p w14:paraId="68377792" w14:textId="77777777" w:rsidR="00D92B29" w:rsidRPr="0093540D" w:rsidRDefault="00D92B29" w:rsidP="001B63FD">
      <w:pPr>
        <w:numPr>
          <w:ilvl w:val="0"/>
          <w:numId w:val="14"/>
        </w:numPr>
        <w:tabs>
          <w:tab w:val="clear" w:pos="720"/>
          <w:tab w:val="left" w:pos="709"/>
        </w:tabs>
        <w:suppressAutoHyphens/>
        <w:ind w:left="0" w:firstLine="0"/>
        <w:jc w:val="both"/>
        <w:rPr>
          <w:rFonts w:ascii="Times New Roman" w:hAnsi="Times New Roman"/>
          <w:sz w:val="22"/>
          <w:szCs w:val="22"/>
        </w:rPr>
      </w:pPr>
      <w:r w:rsidRPr="0093540D">
        <w:rPr>
          <w:rFonts w:ascii="Times New Roman" w:hAnsi="Times New Roman"/>
          <w:b/>
          <w:sz w:val="22"/>
          <w:szCs w:val="22"/>
        </w:rPr>
        <w:t>Authorization</w:t>
      </w:r>
    </w:p>
    <w:p w14:paraId="32F2FA86" w14:textId="77777777" w:rsidR="00D92B29" w:rsidRPr="0093540D" w:rsidRDefault="00D92B29" w:rsidP="0093540D">
      <w:pPr>
        <w:tabs>
          <w:tab w:val="left" w:pos="709"/>
        </w:tabs>
        <w:ind w:left="709" w:hanging="709"/>
        <w:jc w:val="both"/>
        <w:rPr>
          <w:rFonts w:ascii="Times New Roman" w:hAnsi="Times New Roman"/>
          <w:sz w:val="22"/>
          <w:szCs w:val="22"/>
        </w:rPr>
      </w:pPr>
      <w:r w:rsidRPr="0093540D">
        <w:rPr>
          <w:rFonts w:ascii="Times New Roman" w:hAnsi="Times New Roman"/>
          <w:sz w:val="22"/>
          <w:szCs w:val="22"/>
        </w:rPr>
        <w:t>1.1</w:t>
      </w:r>
      <w:r w:rsidRPr="0093540D">
        <w:rPr>
          <w:rFonts w:ascii="Times New Roman" w:hAnsi="Times New Roman"/>
          <w:sz w:val="22"/>
          <w:szCs w:val="22"/>
        </w:rPr>
        <w:tab/>
        <w:t xml:space="preserve">The Member formally requests in writing to the Executive Director authorization to reproduce a Technical Document. </w:t>
      </w:r>
    </w:p>
    <w:p w14:paraId="2E81C265" w14:textId="77777777" w:rsidR="00D92B29" w:rsidRPr="0093540D" w:rsidRDefault="00D92B29" w:rsidP="0093540D">
      <w:pPr>
        <w:tabs>
          <w:tab w:val="left" w:pos="720"/>
        </w:tabs>
        <w:jc w:val="both"/>
        <w:rPr>
          <w:rFonts w:ascii="Times New Roman" w:hAnsi="Times New Roman"/>
          <w:sz w:val="22"/>
          <w:szCs w:val="22"/>
        </w:rPr>
      </w:pPr>
    </w:p>
    <w:p w14:paraId="430B5CC1" w14:textId="77777777" w:rsidR="00D92B29" w:rsidRPr="0093540D" w:rsidRDefault="00D92B29" w:rsidP="0093540D">
      <w:pPr>
        <w:tabs>
          <w:tab w:val="left" w:pos="709"/>
        </w:tabs>
        <w:jc w:val="both"/>
        <w:rPr>
          <w:rFonts w:ascii="Times New Roman" w:hAnsi="Times New Roman"/>
          <w:sz w:val="22"/>
          <w:szCs w:val="22"/>
        </w:rPr>
      </w:pPr>
      <w:r w:rsidRPr="0093540D">
        <w:rPr>
          <w:rFonts w:ascii="Times New Roman" w:hAnsi="Times New Roman"/>
          <w:sz w:val="22"/>
          <w:szCs w:val="22"/>
        </w:rPr>
        <w:t>1.2</w:t>
      </w:r>
      <w:r w:rsidRPr="0093540D">
        <w:rPr>
          <w:rFonts w:ascii="Times New Roman" w:hAnsi="Times New Roman"/>
          <w:sz w:val="22"/>
          <w:szCs w:val="22"/>
        </w:rPr>
        <w:tab/>
        <w:t>The Member requesting authorization to reproduce a Technical Document will:</w:t>
      </w:r>
    </w:p>
    <w:p w14:paraId="25F23D91" w14:textId="77777777" w:rsidR="00D92B29" w:rsidRPr="0093540D" w:rsidRDefault="00D92B29" w:rsidP="0093540D">
      <w:pPr>
        <w:numPr>
          <w:ilvl w:val="0"/>
          <w:numId w:val="65"/>
        </w:numPr>
        <w:tabs>
          <w:tab w:val="left" w:pos="1418"/>
        </w:tabs>
        <w:suppressAutoHyphens/>
        <w:jc w:val="both"/>
        <w:rPr>
          <w:rFonts w:ascii="Times New Roman" w:hAnsi="Times New Roman"/>
          <w:sz w:val="22"/>
          <w:szCs w:val="22"/>
        </w:rPr>
      </w:pPr>
      <w:r w:rsidRPr="0093540D">
        <w:rPr>
          <w:rFonts w:ascii="Times New Roman" w:hAnsi="Times New Roman"/>
          <w:sz w:val="22"/>
          <w:szCs w:val="22"/>
        </w:rPr>
        <w:t>Indicate the purpose served by the reproduction;</w:t>
      </w:r>
    </w:p>
    <w:p w14:paraId="5930BB44" w14:textId="77777777" w:rsidR="00E7429D" w:rsidRPr="0093540D" w:rsidRDefault="00D92B29" w:rsidP="0093540D">
      <w:pPr>
        <w:numPr>
          <w:ilvl w:val="0"/>
          <w:numId w:val="65"/>
        </w:numPr>
        <w:tabs>
          <w:tab w:val="left" w:pos="1418"/>
        </w:tabs>
        <w:suppressAutoHyphens/>
        <w:jc w:val="both"/>
        <w:rPr>
          <w:rFonts w:ascii="Times New Roman" w:hAnsi="Times New Roman"/>
          <w:sz w:val="22"/>
          <w:szCs w:val="22"/>
        </w:rPr>
      </w:pPr>
      <w:r w:rsidRPr="0093540D">
        <w:rPr>
          <w:rFonts w:ascii="Times New Roman" w:hAnsi="Times New Roman"/>
          <w:sz w:val="22"/>
          <w:szCs w:val="22"/>
        </w:rPr>
        <w:t xml:space="preserve">Assure that the reproduced material including translations will be made freely available to </w:t>
      </w:r>
    </w:p>
    <w:p w14:paraId="3D8D0681" w14:textId="77777777" w:rsidR="00D92B29" w:rsidRPr="0093540D" w:rsidRDefault="00E7429D" w:rsidP="0093540D">
      <w:pPr>
        <w:tabs>
          <w:tab w:val="left" w:pos="1418"/>
        </w:tabs>
        <w:suppressAutoHyphens/>
        <w:ind w:left="1418"/>
        <w:jc w:val="both"/>
        <w:rPr>
          <w:rFonts w:ascii="Times New Roman" w:hAnsi="Times New Roman"/>
          <w:sz w:val="22"/>
          <w:szCs w:val="22"/>
        </w:rPr>
      </w:pPr>
      <w:r w:rsidRPr="0093540D">
        <w:rPr>
          <w:rFonts w:ascii="Times New Roman" w:hAnsi="Times New Roman"/>
          <w:sz w:val="22"/>
          <w:szCs w:val="22"/>
        </w:rPr>
        <w:tab/>
      </w:r>
      <w:r w:rsidR="00D92B29" w:rsidRPr="0093540D">
        <w:rPr>
          <w:rFonts w:ascii="Times New Roman" w:hAnsi="Times New Roman"/>
          <w:sz w:val="22"/>
          <w:szCs w:val="22"/>
        </w:rPr>
        <w:t>organizations culturally or structurally linked with the Member, and engineering-related institutions;</w:t>
      </w:r>
    </w:p>
    <w:p w14:paraId="663F64CB" w14:textId="77777777" w:rsidR="00E7429D" w:rsidRPr="0093540D" w:rsidRDefault="00D92B29" w:rsidP="0093540D">
      <w:pPr>
        <w:numPr>
          <w:ilvl w:val="0"/>
          <w:numId w:val="65"/>
        </w:numPr>
        <w:tabs>
          <w:tab w:val="left" w:pos="1418"/>
        </w:tabs>
        <w:suppressAutoHyphens/>
        <w:jc w:val="both"/>
        <w:rPr>
          <w:rFonts w:ascii="Times New Roman" w:hAnsi="Times New Roman"/>
          <w:sz w:val="22"/>
          <w:szCs w:val="22"/>
        </w:rPr>
      </w:pPr>
      <w:r w:rsidRPr="0093540D">
        <w:rPr>
          <w:rFonts w:ascii="Times New Roman" w:hAnsi="Times New Roman"/>
          <w:sz w:val="22"/>
          <w:szCs w:val="22"/>
        </w:rPr>
        <w:t xml:space="preserve">Assure that appropriate authorship credits will be clearly stated in the reproduced </w:t>
      </w:r>
    </w:p>
    <w:p w14:paraId="290AA919" w14:textId="77777777" w:rsidR="00D92B29" w:rsidRPr="0093540D" w:rsidRDefault="00E7429D" w:rsidP="0093540D">
      <w:pPr>
        <w:tabs>
          <w:tab w:val="left" w:pos="1418"/>
        </w:tabs>
        <w:suppressAutoHyphens/>
        <w:ind w:left="1080"/>
        <w:jc w:val="both"/>
        <w:rPr>
          <w:rFonts w:ascii="Times New Roman" w:hAnsi="Times New Roman"/>
          <w:sz w:val="22"/>
          <w:szCs w:val="22"/>
        </w:rPr>
      </w:pPr>
      <w:r w:rsidRPr="0093540D">
        <w:rPr>
          <w:rFonts w:ascii="Times New Roman" w:hAnsi="Times New Roman"/>
          <w:sz w:val="22"/>
          <w:szCs w:val="22"/>
        </w:rPr>
        <w:tab/>
      </w:r>
      <w:r w:rsidR="00D92B29" w:rsidRPr="0093540D">
        <w:rPr>
          <w:rFonts w:ascii="Times New Roman" w:hAnsi="Times New Roman"/>
          <w:sz w:val="22"/>
          <w:szCs w:val="22"/>
        </w:rPr>
        <w:t>material;</w:t>
      </w:r>
    </w:p>
    <w:p w14:paraId="1905E665" w14:textId="77777777" w:rsidR="00D92B29" w:rsidRPr="0093540D" w:rsidRDefault="00D92B29" w:rsidP="0093540D">
      <w:pPr>
        <w:numPr>
          <w:ilvl w:val="0"/>
          <w:numId w:val="65"/>
        </w:numPr>
        <w:tabs>
          <w:tab w:val="left" w:pos="1418"/>
        </w:tabs>
        <w:suppressAutoHyphens/>
        <w:jc w:val="both"/>
        <w:rPr>
          <w:rFonts w:ascii="Times New Roman" w:hAnsi="Times New Roman"/>
          <w:sz w:val="22"/>
          <w:szCs w:val="22"/>
        </w:rPr>
      </w:pPr>
      <w:r w:rsidRPr="0093540D">
        <w:rPr>
          <w:rFonts w:ascii="Times New Roman" w:hAnsi="Times New Roman"/>
          <w:sz w:val="22"/>
          <w:szCs w:val="22"/>
        </w:rPr>
        <w:t>Assume full responsibility for full and complete translation; and</w:t>
      </w:r>
    </w:p>
    <w:p w14:paraId="12648105" w14:textId="77777777" w:rsidR="00E7429D" w:rsidRPr="0093540D" w:rsidRDefault="00D92B29" w:rsidP="0093540D">
      <w:pPr>
        <w:numPr>
          <w:ilvl w:val="0"/>
          <w:numId w:val="65"/>
        </w:numPr>
        <w:tabs>
          <w:tab w:val="left" w:pos="851"/>
          <w:tab w:val="left" w:pos="1418"/>
        </w:tabs>
        <w:suppressAutoHyphens/>
        <w:jc w:val="both"/>
        <w:rPr>
          <w:rFonts w:ascii="Times New Roman" w:hAnsi="Times New Roman"/>
          <w:sz w:val="22"/>
          <w:szCs w:val="22"/>
        </w:rPr>
      </w:pPr>
      <w:r w:rsidRPr="0093540D">
        <w:rPr>
          <w:rFonts w:ascii="Times New Roman" w:hAnsi="Times New Roman"/>
          <w:sz w:val="22"/>
          <w:szCs w:val="22"/>
        </w:rPr>
        <w:t>Cover all expenses, whenever applicable, of the copying, recording, translation, printing</w:t>
      </w:r>
    </w:p>
    <w:p w14:paraId="34B64581" w14:textId="77777777" w:rsidR="00D92B29" w:rsidRPr="0093540D" w:rsidRDefault="00E7429D" w:rsidP="0093540D">
      <w:pPr>
        <w:tabs>
          <w:tab w:val="left" w:pos="851"/>
          <w:tab w:val="left" w:pos="1418"/>
        </w:tabs>
        <w:suppressAutoHyphens/>
        <w:ind w:left="1080"/>
        <w:jc w:val="both"/>
        <w:rPr>
          <w:rFonts w:ascii="Times New Roman" w:hAnsi="Times New Roman"/>
          <w:sz w:val="22"/>
          <w:szCs w:val="22"/>
        </w:rPr>
      </w:pPr>
      <w:r w:rsidRPr="0093540D">
        <w:rPr>
          <w:rFonts w:ascii="Times New Roman" w:hAnsi="Times New Roman"/>
          <w:sz w:val="22"/>
          <w:szCs w:val="22"/>
        </w:rPr>
        <w:tab/>
      </w:r>
      <w:r w:rsidR="00D92B29" w:rsidRPr="0093540D">
        <w:rPr>
          <w:rFonts w:ascii="Times New Roman" w:hAnsi="Times New Roman"/>
          <w:sz w:val="22"/>
          <w:szCs w:val="22"/>
        </w:rPr>
        <w:t xml:space="preserve"> and distribution of the reproduced material.</w:t>
      </w:r>
    </w:p>
    <w:p w14:paraId="4F95318A" w14:textId="77777777" w:rsidR="00D92B29" w:rsidRPr="0093540D" w:rsidRDefault="00D92B29" w:rsidP="00204318">
      <w:pPr>
        <w:tabs>
          <w:tab w:val="left" w:pos="720"/>
        </w:tabs>
        <w:jc w:val="both"/>
        <w:rPr>
          <w:rFonts w:ascii="Times New Roman" w:hAnsi="Times New Roman"/>
          <w:sz w:val="22"/>
          <w:szCs w:val="22"/>
        </w:rPr>
      </w:pPr>
    </w:p>
    <w:p w14:paraId="299A6682" w14:textId="77777777" w:rsidR="00D92B29" w:rsidRPr="0093540D" w:rsidRDefault="00D92B29" w:rsidP="0093540D">
      <w:pPr>
        <w:tabs>
          <w:tab w:val="left" w:pos="709"/>
        </w:tabs>
        <w:ind w:left="709" w:hanging="709"/>
        <w:jc w:val="both"/>
        <w:rPr>
          <w:rFonts w:ascii="Times New Roman" w:hAnsi="Times New Roman"/>
          <w:sz w:val="22"/>
          <w:szCs w:val="22"/>
        </w:rPr>
      </w:pPr>
      <w:r w:rsidRPr="0093540D">
        <w:rPr>
          <w:rFonts w:ascii="Times New Roman" w:hAnsi="Times New Roman"/>
          <w:sz w:val="22"/>
          <w:szCs w:val="22"/>
        </w:rPr>
        <w:t>1.3</w:t>
      </w:r>
      <w:r w:rsidRPr="0093540D">
        <w:rPr>
          <w:rFonts w:ascii="Times New Roman" w:hAnsi="Times New Roman"/>
          <w:sz w:val="22"/>
          <w:szCs w:val="22"/>
        </w:rPr>
        <w:tab/>
        <w:t xml:space="preserve">The Executive Director will pass on such request to the Chair/President of the authoring committee or group for approval, at no cost to the requesting Member, to reproduce a Technical Document. </w:t>
      </w:r>
    </w:p>
    <w:p w14:paraId="235B47DE" w14:textId="77777777" w:rsidR="00D92B29" w:rsidRPr="0093540D" w:rsidRDefault="00D92B29" w:rsidP="009E229B">
      <w:pPr>
        <w:tabs>
          <w:tab w:val="left" w:pos="720"/>
        </w:tabs>
        <w:jc w:val="both"/>
        <w:rPr>
          <w:rFonts w:ascii="Times New Roman" w:hAnsi="Times New Roman"/>
          <w:sz w:val="22"/>
          <w:szCs w:val="22"/>
        </w:rPr>
      </w:pPr>
    </w:p>
    <w:p w14:paraId="7FE0E3CA" w14:textId="77777777" w:rsidR="00062AA5" w:rsidRPr="0093540D" w:rsidRDefault="00062AA5" w:rsidP="0093540D">
      <w:pPr>
        <w:pStyle w:val="ListParagraph"/>
        <w:numPr>
          <w:ilvl w:val="0"/>
          <w:numId w:val="25"/>
        </w:numPr>
        <w:tabs>
          <w:tab w:val="clear" w:pos="720"/>
          <w:tab w:val="num" w:pos="360"/>
        </w:tabs>
        <w:ind w:left="360"/>
        <w:rPr>
          <w:rFonts w:ascii="Times New Roman" w:hAnsi="Times New Roman"/>
          <w:b/>
          <w:sz w:val="24"/>
          <w:szCs w:val="24"/>
        </w:rPr>
      </w:pPr>
      <w:r w:rsidRPr="0093540D">
        <w:rPr>
          <w:rFonts w:ascii="Times New Roman" w:hAnsi="Times New Roman"/>
          <w:b/>
          <w:sz w:val="24"/>
          <w:szCs w:val="24"/>
        </w:rPr>
        <w:t>License</w:t>
      </w:r>
    </w:p>
    <w:p w14:paraId="718FBBE8" w14:textId="77777777" w:rsidR="00062AA5" w:rsidRPr="0093540D" w:rsidRDefault="00062AA5" w:rsidP="0093540D">
      <w:pPr>
        <w:ind w:left="709"/>
        <w:jc w:val="both"/>
        <w:rPr>
          <w:rFonts w:ascii="Times New Roman" w:hAnsi="Times New Roman"/>
          <w:sz w:val="22"/>
          <w:szCs w:val="22"/>
        </w:rPr>
      </w:pPr>
      <w:r w:rsidRPr="0093540D">
        <w:rPr>
          <w:rFonts w:ascii="Times New Roman" w:hAnsi="Times New Roman"/>
          <w:sz w:val="22"/>
          <w:szCs w:val="22"/>
        </w:rPr>
        <w:t>Federation documents, unless specified otherwise, are under Creative Commons License Attribution/Non-commercial/Share Alike and thus all documents should only be reproduced with the following Creative Commons logo:</w:t>
      </w:r>
    </w:p>
    <w:p w14:paraId="3228B97B" w14:textId="77777777" w:rsidR="00062AA5" w:rsidRPr="0093540D" w:rsidRDefault="00062AA5" w:rsidP="0093540D">
      <w:pPr>
        <w:ind w:left="709"/>
        <w:jc w:val="both"/>
        <w:rPr>
          <w:rFonts w:ascii="Times New Roman" w:hAnsi="Times New Roman"/>
          <w:sz w:val="22"/>
          <w:szCs w:val="22"/>
        </w:rPr>
      </w:pPr>
    </w:p>
    <w:p w14:paraId="5F606372" w14:textId="77777777" w:rsidR="00062AA5" w:rsidRPr="0093540D" w:rsidRDefault="00062AA5" w:rsidP="0093540D">
      <w:pPr>
        <w:ind w:left="709"/>
        <w:jc w:val="both"/>
        <w:rPr>
          <w:rFonts w:ascii="Times New Roman" w:hAnsi="Times New Roman"/>
          <w:sz w:val="22"/>
          <w:szCs w:val="22"/>
        </w:rPr>
      </w:pPr>
    </w:p>
    <w:p w14:paraId="0FD3FC5C" w14:textId="77777777" w:rsidR="00062AA5" w:rsidRPr="0093540D" w:rsidRDefault="00062AA5" w:rsidP="0093540D">
      <w:pPr>
        <w:ind w:firstLine="709"/>
        <w:jc w:val="both"/>
        <w:rPr>
          <w:rFonts w:ascii="Times New Roman" w:hAnsi="Times New Roman"/>
          <w:sz w:val="22"/>
          <w:szCs w:val="22"/>
        </w:rPr>
      </w:pPr>
      <w:r w:rsidRPr="0093540D">
        <w:rPr>
          <w:rFonts w:ascii="Times New Roman" w:hAnsi="Times New Roman"/>
          <w:sz w:val="22"/>
          <w:szCs w:val="22"/>
        </w:rPr>
        <w:t xml:space="preserve"> </w:t>
      </w:r>
      <w:r w:rsidR="005B2A53" w:rsidRPr="0093540D">
        <w:rPr>
          <w:noProof/>
          <w:lang w:val="en-AU" w:eastAsia="en-AU"/>
        </w:rPr>
        <w:drawing>
          <wp:inline distT="0" distB="0" distL="0" distR="0" wp14:anchorId="5A2C50DE" wp14:editId="712749D5">
            <wp:extent cx="1144905" cy="397510"/>
            <wp:effectExtent l="0" t="0" r="0" b="0"/>
            <wp:docPr id="2" name="Picture 2" descr="CC-BY-NC-S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Y-NC-SA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4905" cy="397510"/>
                    </a:xfrm>
                    <a:prstGeom prst="rect">
                      <a:avLst/>
                    </a:prstGeom>
                    <a:noFill/>
                    <a:ln>
                      <a:noFill/>
                    </a:ln>
                  </pic:spPr>
                </pic:pic>
              </a:graphicData>
            </a:graphic>
          </wp:inline>
        </w:drawing>
      </w:r>
      <w:r w:rsidRPr="0093540D">
        <w:t xml:space="preserve">. </w:t>
      </w:r>
      <w:r w:rsidRPr="0093540D">
        <w:rPr>
          <w:rFonts w:ascii="Times New Roman" w:hAnsi="Times New Roman"/>
          <w:sz w:val="22"/>
          <w:szCs w:val="22"/>
        </w:rPr>
        <w:t xml:space="preserve"> </w:t>
      </w:r>
    </w:p>
    <w:p w14:paraId="52851722" w14:textId="77777777" w:rsidR="00062AA5" w:rsidRPr="0093540D" w:rsidRDefault="00062AA5" w:rsidP="0093540D">
      <w:pPr>
        <w:ind w:firstLine="360"/>
        <w:jc w:val="both"/>
        <w:rPr>
          <w:rFonts w:ascii="Times New Roman" w:hAnsi="Times New Roman"/>
          <w:sz w:val="22"/>
          <w:szCs w:val="22"/>
        </w:rPr>
      </w:pPr>
    </w:p>
    <w:p w14:paraId="56D558A7" w14:textId="77777777" w:rsidR="00062AA5" w:rsidRPr="0093540D" w:rsidRDefault="00062AA5" w:rsidP="00062AA5">
      <w:pPr>
        <w:spacing w:line="276" w:lineRule="auto"/>
        <w:ind w:firstLine="360"/>
        <w:jc w:val="both"/>
        <w:rPr>
          <w:rFonts w:ascii="Times New Roman" w:hAnsi="Times New Roman"/>
          <w:sz w:val="22"/>
          <w:szCs w:val="22"/>
        </w:rPr>
      </w:pPr>
    </w:p>
    <w:p w14:paraId="51B6EEAF" w14:textId="77777777" w:rsidR="00062AA5" w:rsidRPr="0093540D" w:rsidRDefault="00062AA5" w:rsidP="0093540D">
      <w:pPr>
        <w:tabs>
          <w:tab w:val="left" w:pos="567"/>
          <w:tab w:val="left" w:pos="709"/>
          <w:tab w:val="left" w:pos="1560"/>
        </w:tabs>
        <w:jc w:val="both"/>
        <w:rPr>
          <w:rFonts w:ascii="Times New Roman" w:hAnsi="Times New Roman"/>
          <w:sz w:val="22"/>
          <w:szCs w:val="22"/>
        </w:rPr>
      </w:pPr>
      <w:r w:rsidRPr="0093540D">
        <w:rPr>
          <w:rFonts w:ascii="Times New Roman" w:hAnsi="Times New Roman"/>
          <w:b/>
          <w:sz w:val="22"/>
          <w:szCs w:val="22"/>
        </w:rPr>
        <w:t xml:space="preserve">3. </w:t>
      </w:r>
      <w:r w:rsidRPr="0093540D">
        <w:rPr>
          <w:rFonts w:ascii="Times New Roman" w:hAnsi="Times New Roman"/>
          <w:b/>
          <w:sz w:val="22"/>
          <w:szCs w:val="22"/>
        </w:rPr>
        <w:tab/>
      </w:r>
      <w:r w:rsidRPr="0093540D">
        <w:rPr>
          <w:rFonts w:ascii="Times New Roman" w:hAnsi="Times New Roman"/>
          <w:b/>
          <w:sz w:val="22"/>
          <w:szCs w:val="22"/>
        </w:rPr>
        <w:tab/>
        <w:t>Sale and profits of Reproduced Documents and trademark authorization</w:t>
      </w:r>
    </w:p>
    <w:p w14:paraId="71EF9E9D" w14:textId="77777777" w:rsidR="00062AA5" w:rsidRPr="0093540D" w:rsidRDefault="00062AA5" w:rsidP="0093540D">
      <w:pPr>
        <w:tabs>
          <w:tab w:val="left" w:pos="284"/>
          <w:tab w:val="left" w:pos="709"/>
          <w:tab w:val="left" w:pos="1560"/>
        </w:tabs>
        <w:ind w:left="709" w:hanging="709"/>
        <w:jc w:val="both"/>
        <w:rPr>
          <w:rFonts w:ascii="Times New Roman" w:hAnsi="Times New Roman"/>
          <w:sz w:val="22"/>
          <w:szCs w:val="22"/>
        </w:rPr>
      </w:pPr>
      <w:r w:rsidRPr="0093540D">
        <w:rPr>
          <w:rFonts w:ascii="Times New Roman" w:hAnsi="Times New Roman"/>
          <w:sz w:val="22"/>
          <w:szCs w:val="22"/>
        </w:rPr>
        <w:t xml:space="preserve">3.1 </w:t>
      </w:r>
      <w:r w:rsidRPr="0093540D">
        <w:rPr>
          <w:rFonts w:ascii="Times New Roman" w:hAnsi="Times New Roman"/>
          <w:sz w:val="22"/>
          <w:szCs w:val="22"/>
        </w:rPr>
        <w:tab/>
        <w:t xml:space="preserve">The Federation Trademark and logo that belongs to the Federation are under the protection of the French law on intellectual property and the Madrid System. Where documents are reproduced under these rules and sold, the Federation shall receive a percentage share of profits, to be fixed by a </w:t>
      </w:r>
      <w:r w:rsidRPr="0093540D">
        <w:rPr>
          <w:rFonts w:ascii="Times New Roman" w:hAnsi="Times New Roman"/>
          <w:b/>
          <w:sz w:val="22"/>
          <w:szCs w:val="22"/>
        </w:rPr>
        <w:t>Trademark Use Authorization Contract</w:t>
      </w:r>
      <w:r w:rsidRPr="0093540D">
        <w:rPr>
          <w:rFonts w:ascii="Times New Roman" w:hAnsi="Times New Roman"/>
          <w:sz w:val="22"/>
          <w:szCs w:val="22"/>
        </w:rPr>
        <w:t xml:space="preserve"> between the Federation and the User,</w:t>
      </w:r>
    </w:p>
    <w:p w14:paraId="10A4F495" w14:textId="77777777" w:rsidR="00062AA5" w:rsidRPr="0093540D" w:rsidRDefault="00062AA5" w:rsidP="0093540D">
      <w:pPr>
        <w:tabs>
          <w:tab w:val="left" w:pos="284"/>
          <w:tab w:val="left" w:pos="709"/>
          <w:tab w:val="left" w:pos="1560"/>
        </w:tabs>
        <w:ind w:left="1418" w:hanging="709"/>
        <w:jc w:val="both"/>
        <w:rPr>
          <w:rFonts w:ascii="Times New Roman" w:hAnsi="Times New Roman"/>
          <w:sz w:val="22"/>
          <w:szCs w:val="22"/>
        </w:rPr>
      </w:pPr>
    </w:p>
    <w:p w14:paraId="2347C23C" w14:textId="77777777" w:rsidR="00062AA5" w:rsidRPr="0093540D" w:rsidRDefault="00062AA5" w:rsidP="0093540D">
      <w:pPr>
        <w:tabs>
          <w:tab w:val="left" w:pos="284"/>
          <w:tab w:val="left" w:pos="709"/>
          <w:tab w:val="left" w:pos="1560"/>
        </w:tabs>
        <w:ind w:left="993" w:hanging="709"/>
        <w:jc w:val="both"/>
        <w:rPr>
          <w:rFonts w:ascii="Times New Roman" w:hAnsi="Times New Roman"/>
          <w:sz w:val="22"/>
          <w:szCs w:val="22"/>
        </w:rPr>
      </w:pPr>
      <w:r w:rsidRPr="0093540D">
        <w:rPr>
          <w:rFonts w:ascii="Times New Roman" w:hAnsi="Times New Roman"/>
          <w:sz w:val="22"/>
          <w:szCs w:val="22"/>
        </w:rPr>
        <w:lastRenderedPageBreak/>
        <w:t xml:space="preserve">3.2 </w:t>
      </w:r>
      <w:r w:rsidRPr="0093540D">
        <w:rPr>
          <w:rFonts w:ascii="Times New Roman" w:hAnsi="Times New Roman"/>
          <w:sz w:val="22"/>
          <w:szCs w:val="22"/>
        </w:rPr>
        <w:tab/>
      </w:r>
      <w:r w:rsidR="00C25E5B" w:rsidRPr="0093540D">
        <w:rPr>
          <w:rFonts w:ascii="Times New Roman" w:hAnsi="Times New Roman"/>
          <w:sz w:val="22"/>
          <w:szCs w:val="22"/>
        </w:rPr>
        <w:tab/>
      </w:r>
      <w:r w:rsidRPr="0093540D">
        <w:rPr>
          <w:rFonts w:ascii="Times New Roman" w:hAnsi="Times New Roman"/>
          <w:sz w:val="22"/>
          <w:szCs w:val="22"/>
        </w:rPr>
        <w:t>In all other cases of reproduction and use of the Federation trademark and logo by external organizations, a Trademark Use Authorization contract shall be signed between the Federation and the User.</w:t>
      </w:r>
    </w:p>
    <w:p w14:paraId="12F343ED" w14:textId="77777777" w:rsidR="00062AA5" w:rsidRPr="0093540D" w:rsidRDefault="00062AA5" w:rsidP="0093540D">
      <w:pPr>
        <w:tabs>
          <w:tab w:val="left" w:pos="284"/>
          <w:tab w:val="left" w:pos="709"/>
          <w:tab w:val="left" w:pos="1560"/>
        </w:tabs>
        <w:ind w:left="1418" w:hanging="709"/>
        <w:jc w:val="both"/>
        <w:rPr>
          <w:rFonts w:ascii="Times New Roman" w:hAnsi="Times New Roman"/>
          <w:sz w:val="22"/>
          <w:szCs w:val="22"/>
        </w:rPr>
      </w:pPr>
    </w:p>
    <w:p w14:paraId="1981A38E" w14:textId="77777777" w:rsidR="00062AA5" w:rsidRPr="0093540D" w:rsidRDefault="00062AA5" w:rsidP="0093540D">
      <w:pPr>
        <w:tabs>
          <w:tab w:val="left" w:pos="284"/>
          <w:tab w:val="left" w:pos="709"/>
          <w:tab w:val="left" w:pos="1560"/>
        </w:tabs>
        <w:ind w:left="993" w:hanging="709"/>
        <w:jc w:val="both"/>
        <w:rPr>
          <w:rFonts w:ascii="Times New Roman" w:hAnsi="Times New Roman"/>
          <w:sz w:val="22"/>
          <w:szCs w:val="22"/>
        </w:rPr>
      </w:pPr>
      <w:r w:rsidRPr="0093540D">
        <w:rPr>
          <w:rFonts w:ascii="Times New Roman" w:hAnsi="Times New Roman"/>
          <w:sz w:val="22"/>
          <w:szCs w:val="22"/>
        </w:rPr>
        <w:t xml:space="preserve">3.3 </w:t>
      </w:r>
      <w:r w:rsidRPr="0093540D">
        <w:rPr>
          <w:rFonts w:ascii="Times New Roman" w:hAnsi="Times New Roman"/>
          <w:sz w:val="22"/>
          <w:szCs w:val="22"/>
        </w:rPr>
        <w:tab/>
      </w:r>
      <w:r w:rsidR="00C25E5B" w:rsidRPr="0093540D">
        <w:rPr>
          <w:rFonts w:ascii="Times New Roman" w:hAnsi="Times New Roman"/>
          <w:sz w:val="22"/>
          <w:szCs w:val="22"/>
        </w:rPr>
        <w:tab/>
      </w:r>
      <w:r w:rsidRPr="0093540D">
        <w:rPr>
          <w:rFonts w:ascii="Times New Roman" w:hAnsi="Times New Roman"/>
          <w:sz w:val="22"/>
          <w:szCs w:val="22"/>
        </w:rPr>
        <w:t>National and International Members of the Federation, Associates, Sponsors, Standing Technical Committees and Policy Implementation Committees may use the Federation Trademark and Logo after obtaining permission from the Federation Executive Board. There is no charge for use of the trademark or Logo, unless specified otherwise by a Trademark Use Authorization contract.</w:t>
      </w:r>
    </w:p>
    <w:p w14:paraId="1D6C4ADE" w14:textId="77777777" w:rsidR="00062AA5" w:rsidRPr="0093540D" w:rsidRDefault="00062AA5" w:rsidP="0093540D">
      <w:pPr>
        <w:tabs>
          <w:tab w:val="left" w:pos="284"/>
          <w:tab w:val="left" w:pos="709"/>
          <w:tab w:val="left" w:pos="1560"/>
        </w:tabs>
        <w:ind w:left="1418" w:hanging="709"/>
        <w:jc w:val="both"/>
        <w:rPr>
          <w:rFonts w:ascii="Times New Roman" w:hAnsi="Times New Roman"/>
          <w:sz w:val="22"/>
          <w:szCs w:val="22"/>
        </w:rPr>
      </w:pPr>
    </w:p>
    <w:p w14:paraId="5E80D6AD" w14:textId="77777777" w:rsidR="00062AA5" w:rsidRPr="0093540D" w:rsidRDefault="00062AA5" w:rsidP="0093540D">
      <w:pPr>
        <w:tabs>
          <w:tab w:val="left" w:pos="1560"/>
        </w:tabs>
        <w:ind w:left="709"/>
        <w:jc w:val="both"/>
        <w:rPr>
          <w:rFonts w:ascii="Times New Roman" w:hAnsi="Times New Roman"/>
          <w:sz w:val="22"/>
          <w:szCs w:val="22"/>
        </w:rPr>
      </w:pPr>
    </w:p>
    <w:p w14:paraId="0FB89540" w14:textId="77777777" w:rsidR="00EE607F" w:rsidRPr="0093540D" w:rsidRDefault="00062AA5" w:rsidP="00C25E5B">
      <w:pPr>
        <w:tabs>
          <w:tab w:val="left" w:pos="720"/>
        </w:tabs>
        <w:jc w:val="both"/>
        <w:rPr>
          <w:rFonts w:ascii="Times New Roman" w:hAnsi="Times New Roman"/>
          <w:b/>
          <w:sz w:val="22"/>
          <w:szCs w:val="22"/>
        </w:rPr>
      </w:pPr>
      <w:r w:rsidRPr="0093540D">
        <w:rPr>
          <w:rFonts w:ascii="Times New Roman" w:hAnsi="Times New Roman"/>
          <w:b/>
          <w:caps/>
          <w:sz w:val="22"/>
          <w:szCs w:val="22"/>
        </w:rPr>
        <w:br w:type="page"/>
      </w:r>
      <w:r w:rsidR="00EE607F" w:rsidRPr="0093540D">
        <w:rPr>
          <w:rFonts w:ascii="Times New Roman" w:hAnsi="Times New Roman"/>
          <w:b/>
          <w:caps/>
          <w:sz w:val="22"/>
          <w:szCs w:val="22"/>
        </w:rPr>
        <w:lastRenderedPageBreak/>
        <w:t xml:space="preserve">Rules of Procedure </w:t>
      </w:r>
      <w:r w:rsidR="00EE607F" w:rsidRPr="0093540D">
        <w:rPr>
          <w:rFonts w:ascii="Times New Roman" w:hAnsi="Times New Roman"/>
          <w:b/>
          <w:sz w:val="22"/>
          <w:szCs w:val="22"/>
        </w:rPr>
        <w:t>Annex G</w:t>
      </w:r>
    </w:p>
    <w:p w14:paraId="37426907" w14:textId="77777777" w:rsidR="00EE607F" w:rsidRPr="0093540D" w:rsidRDefault="00EE607F" w:rsidP="00EE607F">
      <w:pPr>
        <w:tabs>
          <w:tab w:val="left" w:pos="720"/>
        </w:tabs>
        <w:jc w:val="both"/>
        <w:rPr>
          <w:rFonts w:ascii="Times New Roman" w:hAnsi="Times New Roman"/>
          <w:b/>
          <w:sz w:val="22"/>
          <w:szCs w:val="22"/>
        </w:rPr>
      </w:pPr>
      <w:r w:rsidRPr="0093540D">
        <w:rPr>
          <w:rFonts w:ascii="Times New Roman" w:hAnsi="Times New Roman"/>
          <w:b/>
          <w:sz w:val="22"/>
          <w:szCs w:val="22"/>
        </w:rPr>
        <w:t>WFEO Membership Procedures</w:t>
      </w:r>
    </w:p>
    <w:p w14:paraId="09C414E7" w14:textId="77777777" w:rsidR="00EE607F" w:rsidRPr="0093540D" w:rsidRDefault="00EE607F" w:rsidP="00EE607F">
      <w:pPr>
        <w:spacing w:after="120"/>
        <w:jc w:val="both"/>
        <w:rPr>
          <w:rFonts w:ascii="Times New Roman" w:hAnsi="Times New Roman"/>
          <w:sz w:val="22"/>
          <w:szCs w:val="22"/>
          <w:lang w:val="en-AU"/>
        </w:rPr>
      </w:pPr>
    </w:p>
    <w:p w14:paraId="42628FD9" w14:textId="77777777" w:rsidR="00EE607F" w:rsidRPr="0093540D" w:rsidRDefault="00EE607F" w:rsidP="00EE607F">
      <w:pPr>
        <w:spacing w:after="120"/>
        <w:jc w:val="both"/>
        <w:rPr>
          <w:rFonts w:ascii="Times New Roman" w:hAnsi="Times New Roman"/>
          <w:sz w:val="22"/>
          <w:szCs w:val="22"/>
          <w:lang w:val="en-AU"/>
        </w:rPr>
      </w:pPr>
      <w:r w:rsidRPr="0093540D">
        <w:rPr>
          <w:rFonts w:ascii="Times New Roman" w:hAnsi="Times New Roman"/>
          <w:sz w:val="22"/>
          <w:szCs w:val="22"/>
          <w:lang w:val="en-AU"/>
        </w:rPr>
        <w:t xml:space="preserve">The Rules of procedure in this Annex clarify the membership procedures for the Federation in accordance with </w:t>
      </w:r>
      <w:proofErr w:type="spellStart"/>
      <w:r w:rsidRPr="0093540D">
        <w:rPr>
          <w:rFonts w:ascii="Times New Roman" w:hAnsi="Times New Roman"/>
          <w:sz w:val="22"/>
          <w:szCs w:val="22"/>
          <w:lang w:val="en-AU"/>
        </w:rPr>
        <w:t>Art.3</w:t>
      </w:r>
      <w:proofErr w:type="spellEnd"/>
      <w:r w:rsidRPr="0093540D">
        <w:rPr>
          <w:rFonts w:ascii="Times New Roman" w:hAnsi="Times New Roman"/>
          <w:sz w:val="22"/>
          <w:szCs w:val="22"/>
          <w:lang w:val="en-AU"/>
        </w:rPr>
        <w:t xml:space="preserve"> of the Constitution.</w:t>
      </w:r>
    </w:p>
    <w:p w14:paraId="5A355EEF" w14:textId="77777777" w:rsidR="00EE607F" w:rsidRPr="0093540D" w:rsidRDefault="00EE607F" w:rsidP="001B63FD">
      <w:pPr>
        <w:pStyle w:val="ListParagraph"/>
        <w:numPr>
          <w:ilvl w:val="0"/>
          <w:numId w:val="21"/>
        </w:numPr>
        <w:spacing w:after="0" w:line="240" w:lineRule="auto"/>
        <w:rPr>
          <w:rFonts w:ascii="Times New Roman" w:hAnsi="Times New Roman"/>
          <w:b/>
          <w:lang w:val="en-AU"/>
        </w:rPr>
      </w:pPr>
      <w:r w:rsidRPr="0093540D">
        <w:rPr>
          <w:rFonts w:ascii="Times New Roman" w:hAnsi="Times New Roman"/>
          <w:b/>
          <w:lang w:val="en-AU"/>
        </w:rPr>
        <w:t>C</w:t>
      </w:r>
      <w:r w:rsidR="00E7429D" w:rsidRPr="0093540D">
        <w:rPr>
          <w:rFonts w:ascii="Times New Roman" w:hAnsi="Times New Roman"/>
          <w:b/>
          <w:lang w:val="en-AU"/>
        </w:rPr>
        <w:t>ategories of Membership</w:t>
      </w:r>
    </w:p>
    <w:p w14:paraId="4C87CE44" w14:textId="77777777" w:rsidR="00EE607F" w:rsidRPr="0093540D" w:rsidRDefault="00EE607F" w:rsidP="00EE607F">
      <w:pPr>
        <w:pStyle w:val="ListParagraph"/>
        <w:spacing w:line="240" w:lineRule="auto"/>
        <w:rPr>
          <w:rFonts w:ascii="Times New Roman" w:hAnsi="Times New Roman"/>
          <w:lang w:val="en-AU"/>
        </w:rPr>
      </w:pPr>
      <w:r w:rsidRPr="0093540D">
        <w:rPr>
          <w:rFonts w:ascii="Times New Roman" w:hAnsi="Times New Roman"/>
          <w:lang w:val="en-AU"/>
        </w:rPr>
        <w:t>The categories of membership are as provided in Art. 3 of the Constitution.</w:t>
      </w:r>
    </w:p>
    <w:p w14:paraId="1100DF92" w14:textId="77777777" w:rsidR="00EE607F" w:rsidRPr="0093540D" w:rsidRDefault="00EE607F" w:rsidP="00EE607F">
      <w:pPr>
        <w:pStyle w:val="ListParagraph"/>
        <w:spacing w:line="240" w:lineRule="auto"/>
        <w:ind w:left="1440"/>
        <w:rPr>
          <w:rFonts w:ascii="Times New Roman" w:hAnsi="Times New Roman"/>
          <w:lang w:val="en-AU"/>
        </w:rPr>
      </w:pPr>
    </w:p>
    <w:p w14:paraId="698DA7D9" w14:textId="77777777" w:rsidR="00E7429D" w:rsidRPr="0093540D" w:rsidRDefault="00EE607F" w:rsidP="0093540D">
      <w:pPr>
        <w:pStyle w:val="ListParagraph"/>
        <w:numPr>
          <w:ilvl w:val="0"/>
          <w:numId w:val="21"/>
        </w:numPr>
        <w:spacing w:after="0" w:line="240" w:lineRule="auto"/>
        <w:rPr>
          <w:rFonts w:ascii="Times New Roman" w:hAnsi="Times New Roman"/>
          <w:b/>
          <w:lang w:val="en-AU"/>
        </w:rPr>
      </w:pPr>
      <w:r w:rsidRPr="0093540D">
        <w:rPr>
          <w:rFonts w:ascii="Times New Roman" w:hAnsi="Times New Roman"/>
          <w:b/>
          <w:lang w:val="en-AU"/>
        </w:rPr>
        <w:t>A</w:t>
      </w:r>
      <w:r w:rsidR="00E7429D" w:rsidRPr="0093540D">
        <w:rPr>
          <w:rFonts w:ascii="Times New Roman" w:hAnsi="Times New Roman"/>
          <w:b/>
          <w:lang w:val="en-AU"/>
        </w:rPr>
        <w:t>pplication for Membership</w:t>
      </w:r>
    </w:p>
    <w:p w14:paraId="7A6D186E" w14:textId="77777777" w:rsidR="00EE607F" w:rsidRPr="0093540D" w:rsidRDefault="00EE607F" w:rsidP="0093540D">
      <w:pPr>
        <w:pStyle w:val="ListParagraph"/>
        <w:numPr>
          <w:ilvl w:val="0"/>
          <w:numId w:val="67"/>
        </w:numPr>
        <w:spacing w:after="0" w:line="240" w:lineRule="auto"/>
        <w:rPr>
          <w:rFonts w:ascii="Times New Roman" w:hAnsi="Times New Roman"/>
          <w:lang w:val="en-AU"/>
        </w:rPr>
      </w:pPr>
      <w:r w:rsidRPr="0093540D">
        <w:rPr>
          <w:rFonts w:ascii="Times New Roman" w:hAnsi="Times New Roman"/>
          <w:lang w:val="en-AU"/>
        </w:rPr>
        <w:t xml:space="preserve">Prospective members/associate </w:t>
      </w:r>
      <w:r w:rsidRPr="000872E0">
        <w:rPr>
          <w:rFonts w:ascii="Times New Roman" w:hAnsi="Times New Roman"/>
          <w:strike/>
          <w:highlight w:val="yellow"/>
          <w:lang w:val="en-AU"/>
        </w:rPr>
        <w:t>or corresponding</w:t>
      </w:r>
      <w:r w:rsidRPr="0093540D">
        <w:rPr>
          <w:rFonts w:ascii="Times New Roman" w:hAnsi="Times New Roman"/>
          <w:lang w:val="en-AU"/>
        </w:rPr>
        <w:t xml:space="preserve"> organisations may apply as follows:</w:t>
      </w:r>
    </w:p>
    <w:p w14:paraId="464F23AE" w14:textId="77777777" w:rsidR="00EE607F" w:rsidRPr="0093540D" w:rsidRDefault="00EE607F" w:rsidP="0093540D">
      <w:pPr>
        <w:pStyle w:val="ListParagraph"/>
        <w:numPr>
          <w:ilvl w:val="1"/>
          <w:numId w:val="67"/>
        </w:numPr>
        <w:spacing w:after="120" w:line="240" w:lineRule="auto"/>
        <w:rPr>
          <w:rFonts w:ascii="Times New Roman" w:hAnsi="Times New Roman"/>
          <w:lang w:val="en-AU"/>
        </w:rPr>
      </w:pPr>
      <w:r w:rsidRPr="0093540D">
        <w:rPr>
          <w:rFonts w:ascii="Times New Roman" w:hAnsi="Times New Roman"/>
          <w:lang w:val="en-AU"/>
        </w:rPr>
        <w:t>Provide a copy of registration of the union/association or organisation in the country in which it has its head office or secretari</w:t>
      </w:r>
      <w:r w:rsidR="00E15C4B" w:rsidRPr="0093540D">
        <w:rPr>
          <w:rFonts w:ascii="Times New Roman" w:hAnsi="Times New Roman"/>
          <w:lang w:val="en-AU"/>
        </w:rPr>
        <w:t>at,</w:t>
      </w:r>
    </w:p>
    <w:p w14:paraId="65189D74" w14:textId="77777777" w:rsidR="00EE607F" w:rsidRPr="0093540D" w:rsidRDefault="00EE607F" w:rsidP="0093540D">
      <w:pPr>
        <w:pStyle w:val="ListParagraph"/>
        <w:numPr>
          <w:ilvl w:val="1"/>
          <w:numId w:val="67"/>
        </w:numPr>
        <w:spacing w:after="120" w:line="240" w:lineRule="auto"/>
        <w:rPr>
          <w:rFonts w:ascii="Times New Roman" w:hAnsi="Times New Roman"/>
          <w:lang w:val="en-AU"/>
        </w:rPr>
      </w:pPr>
      <w:r w:rsidRPr="0093540D">
        <w:rPr>
          <w:rFonts w:ascii="Times New Roman" w:hAnsi="Times New Roman"/>
          <w:lang w:val="en-AU"/>
        </w:rPr>
        <w:t>Copy of the latest constitution or Bye-laws</w:t>
      </w:r>
      <w:r w:rsidR="00E15C4B" w:rsidRPr="0093540D">
        <w:rPr>
          <w:rFonts w:ascii="Times New Roman" w:hAnsi="Times New Roman"/>
          <w:lang w:val="en-AU"/>
        </w:rPr>
        <w:t>,</w:t>
      </w:r>
    </w:p>
    <w:p w14:paraId="7C5D63C6" w14:textId="77777777" w:rsidR="00EE607F" w:rsidRPr="0093540D" w:rsidRDefault="00EE607F" w:rsidP="0093540D">
      <w:pPr>
        <w:pStyle w:val="ListParagraph"/>
        <w:numPr>
          <w:ilvl w:val="1"/>
          <w:numId w:val="67"/>
        </w:numPr>
        <w:spacing w:after="120" w:line="240" w:lineRule="auto"/>
        <w:rPr>
          <w:rFonts w:ascii="Times New Roman" w:hAnsi="Times New Roman"/>
          <w:lang w:val="en-AU"/>
        </w:rPr>
      </w:pPr>
      <w:r w:rsidRPr="0093540D">
        <w:rPr>
          <w:rFonts w:ascii="Times New Roman" w:hAnsi="Times New Roman"/>
          <w:lang w:val="en-AU"/>
        </w:rPr>
        <w:t>Show evidence of engineering activities, website address. Newsletter, latest financial s</w:t>
      </w:r>
      <w:r w:rsidR="00E15C4B" w:rsidRPr="0093540D">
        <w:rPr>
          <w:rFonts w:ascii="Times New Roman" w:hAnsi="Times New Roman"/>
          <w:lang w:val="en-AU"/>
        </w:rPr>
        <w:t>tatement and annual report etc.,</w:t>
      </w:r>
    </w:p>
    <w:p w14:paraId="25C98DB4" w14:textId="77777777" w:rsidR="00EE607F" w:rsidRPr="0093540D" w:rsidRDefault="00EE607F" w:rsidP="0093540D">
      <w:pPr>
        <w:pStyle w:val="ListParagraph"/>
        <w:numPr>
          <w:ilvl w:val="1"/>
          <w:numId w:val="67"/>
        </w:numPr>
        <w:spacing w:after="120" w:line="240" w:lineRule="auto"/>
        <w:rPr>
          <w:rFonts w:ascii="Times New Roman" w:hAnsi="Times New Roman"/>
          <w:lang w:val="en-AU"/>
        </w:rPr>
      </w:pPr>
      <w:r w:rsidRPr="0093540D">
        <w:rPr>
          <w:rFonts w:ascii="Times New Roman" w:hAnsi="Times New Roman"/>
          <w:lang w:val="en-AU"/>
        </w:rPr>
        <w:t>Provide the names of the President, governing body members, Executive Director/CEO, key</w:t>
      </w:r>
      <w:r w:rsidR="00E15C4B" w:rsidRPr="0093540D">
        <w:rPr>
          <w:rFonts w:ascii="Times New Roman" w:hAnsi="Times New Roman"/>
          <w:lang w:val="en-AU"/>
        </w:rPr>
        <w:t xml:space="preserve"> Management,</w:t>
      </w:r>
    </w:p>
    <w:p w14:paraId="404E0616" w14:textId="77777777" w:rsidR="00EE607F" w:rsidRPr="0093540D" w:rsidRDefault="00EE607F" w:rsidP="0093540D">
      <w:pPr>
        <w:pStyle w:val="ListParagraph"/>
        <w:numPr>
          <w:ilvl w:val="1"/>
          <w:numId w:val="67"/>
        </w:numPr>
        <w:spacing w:after="120" w:line="240" w:lineRule="auto"/>
        <w:rPr>
          <w:rFonts w:ascii="Times New Roman" w:hAnsi="Times New Roman"/>
          <w:lang w:val="en-AU"/>
        </w:rPr>
      </w:pPr>
      <w:r w:rsidRPr="0093540D">
        <w:rPr>
          <w:rFonts w:ascii="Times New Roman" w:hAnsi="Times New Roman"/>
          <w:lang w:val="en-AU"/>
        </w:rPr>
        <w:t>Provide information on numbers of members by category, geographic location, basic historical data as date of foundation, etc.</w:t>
      </w:r>
      <w:r w:rsidR="00E15C4B" w:rsidRPr="0093540D">
        <w:rPr>
          <w:rFonts w:ascii="Times New Roman" w:hAnsi="Times New Roman"/>
          <w:lang w:val="en-AU"/>
        </w:rPr>
        <w:t>,</w:t>
      </w:r>
    </w:p>
    <w:p w14:paraId="0C4C4FB7" w14:textId="77777777" w:rsidR="00EE607F" w:rsidRPr="0093540D" w:rsidRDefault="00EE607F" w:rsidP="0093540D">
      <w:pPr>
        <w:pStyle w:val="ListParagraph"/>
        <w:numPr>
          <w:ilvl w:val="1"/>
          <w:numId w:val="67"/>
        </w:numPr>
        <w:spacing w:after="120" w:line="240" w:lineRule="auto"/>
        <w:rPr>
          <w:rFonts w:ascii="Times New Roman" w:hAnsi="Times New Roman"/>
          <w:lang w:val="en-AU"/>
        </w:rPr>
      </w:pPr>
      <w:r w:rsidRPr="0093540D">
        <w:rPr>
          <w:rFonts w:ascii="Times New Roman" w:hAnsi="Times New Roman"/>
          <w:lang w:val="en-AU"/>
        </w:rPr>
        <w:t>Provide an official document proving that the institution’s governing body(</w:t>
      </w:r>
      <w:proofErr w:type="spellStart"/>
      <w:r w:rsidRPr="0093540D">
        <w:rPr>
          <w:rFonts w:ascii="Times New Roman" w:hAnsi="Times New Roman"/>
          <w:lang w:val="en-AU"/>
        </w:rPr>
        <w:t>ies</w:t>
      </w:r>
      <w:proofErr w:type="spellEnd"/>
      <w:r w:rsidRPr="0093540D">
        <w:rPr>
          <w:rFonts w:ascii="Times New Roman" w:hAnsi="Times New Roman"/>
          <w:lang w:val="en-AU"/>
        </w:rPr>
        <w:t>) endorsed the application for membersh</w:t>
      </w:r>
      <w:r w:rsidR="00E15C4B" w:rsidRPr="0093540D">
        <w:rPr>
          <w:rFonts w:ascii="Times New Roman" w:hAnsi="Times New Roman"/>
          <w:lang w:val="en-AU"/>
        </w:rPr>
        <w:t>ip of the Federation,</w:t>
      </w:r>
    </w:p>
    <w:p w14:paraId="669ACB29" w14:textId="031A9CB3" w:rsidR="00EE607F" w:rsidRPr="0093540D" w:rsidRDefault="00EE607F" w:rsidP="0093540D">
      <w:pPr>
        <w:pStyle w:val="ListParagraph"/>
        <w:numPr>
          <w:ilvl w:val="1"/>
          <w:numId w:val="67"/>
        </w:numPr>
        <w:spacing w:after="120" w:line="240" w:lineRule="auto"/>
        <w:rPr>
          <w:rFonts w:ascii="Times New Roman" w:hAnsi="Times New Roman"/>
          <w:lang w:val="en-AU"/>
        </w:rPr>
      </w:pPr>
      <w:r w:rsidRPr="0093540D">
        <w:rPr>
          <w:rFonts w:ascii="Times New Roman" w:hAnsi="Times New Roman"/>
          <w:lang w:val="en-AU"/>
        </w:rPr>
        <w:t>Provide an endorsement from at least two current national, international</w:t>
      </w:r>
      <w:ins w:id="242" w:author="Marlene" w:date="2019-01-20T08:39:00Z">
        <w:r w:rsidR="000872E0" w:rsidRPr="000872E0">
          <w:rPr>
            <w:rFonts w:ascii="Times New Roman" w:hAnsi="Times New Roman"/>
            <w:color w:val="FF0000"/>
            <w:lang w:val="en-AU"/>
          </w:rPr>
          <w:t xml:space="preserve"> </w:t>
        </w:r>
      </w:ins>
      <w:ins w:id="243" w:author="Marlene" w:date="2019-02-10T19:24:00Z">
        <w:r w:rsidR="00094132">
          <w:rPr>
            <w:rFonts w:ascii="Times New Roman" w:hAnsi="Times New Roman"/>
            <w:color w:val="FF0000"/>
            <w:lang w:val="en-AU"/>
          </w:rPr>
          <w:t xml:space="preserve">or affiliated </w:t>
        </w:r>
      </w:ins>
      <w:ins w:id="244" w:author="Marlene" w:date="2019-01-20T08:39:00Z">
        <w:r w:rsidR="000872E0" w:rsidRPr="000872E0">
          <w:rPr>
            <w:rFonts w:ascii="Times New Roman" w:hAnsi="Times New Roman"/>
            <w:color w:val="FF0000"/>
            <w:lang w:val="en-AU"/>
          </w:rPr>
          <w:t>members</w:t>
        </w:r>
      </w:ins>
      <w:r w:rsidRPr="0093540D">
        <w:rPr>
          <w:rFonts w:ascii="Times New Roman" w:hAnsi="Times New Roman"/>
          <w:lang w:val="en-AU"/>
        </w:rPr>
        <w:t xml:space="preserve">, or </w:t>
      </w:r>
      <w:ins w:id="245" w:author="Marlene" w:date="2019-01-20T08:38:00Z">
        <w:r w:rsidR="000872E0" w:rsidRPr="000872E0">
          <w:rPr>
            <w:rFonts w:ascii="Times New Roman" w:hAnsi="Times New Roman"/>
            <w:color w:val="FF0000"/>
            <w:lang w:val="en-AU"/>
          </w:rPr>
          <w:t>associate</w:t>
        </w:r>
        <w:r w:rsidR="000872E0">
          <w:rPr>
            <w:rFonts w:ascii="Times New Roman" w:hAnsi="Times New Roman"/>
            <w:lang w:val="en-AU"/>
          </w:rPr>
          <w:t xml:space="preserve"> </w:t>
        </w:r>
      </w:ins>
      <w:r w:rsidRPr="000872E0">
        <w:rPr>
          <w:rFonts w:ascii="Times New Roman" w:hAnsi="Times New Roman"/>
          <w:strike/>
          <w:highlight w:val="yellow"/>
          <w:lang w:val="en-AU"/>
        </w:rPr>
        <w:t>affiliate members</w:t>
      </w:r>
      <w:r w:rsidRPr="0093540D">
        <w:rPr>
          <w:rFonts w:ascii="Times New Roman" w:hAnsi="Times New Roman"/>
          <w:lang w:val="en-AU"/>
        </w:rPr>
        <w:t xml:space="preserve"> of the Federation </w:t>
      </w:r>
      <w:ins w:id="246" w:author="Marlene" w:date="2019-01-20T08:46:00Z">
        <w:r w:rsidR="0097240C" w:rsidRPr="0097240C">
          <w:rPr>
            <w:rFonts w:ascii="Times New Roman" w:hAnsi="Times New Roman"/>
            <w:color w:val="FF0000"/>
            <w:lang w:val="en-AU"/>
          </w:rPr>
          <w:t xml:space="preserve">in good standing </w:t>
        </w:r>
      </w:ins>
      <w:r w:rsidRPr="0093540D">
        <w:rPr>
          <w:rFonts w:ascii="Times New Roman" w:hAnsi="Times New Roman"/>
          <w:lang w:val="en-AU"/>
        </w:rPr>
        <w:t xml:space="preserve">to confirm the validity of the organisation. </w:t>
      </w:r>
    </w:p>
    <w:p w14:paraId="5B70E020" w14:textId="77777777" w:rsidR="00EE607F" w:rsidRPr="0093540D" w:rsidRDefault="00EE607F" w:rsidP="00EE607F">
      <w:pPr>
        <w:pStyle w:val="ListParagraph"/>
        <w:spacing w:line="240" w:lineRule="auto"/>
        <w:ind w:left="1440"/>
        <w:rPr>
          <w:rFonts w:ascii="Times New Roman" w:hAnsi="Times New Roman"/>
          <w:lang w:val="en-AU"/>
        </w:rPr>
      </w:pPr>
    </w:p>
    <w:p w14:paraId="6FC64DB5" w14:textId="77777777" w:rsidR="00650A8A" w:rsidRPr="002866DE" w:rsidRDefault="00650A8A" w:rsidP="00650A8A">
      <w:pPr>
        <w:pStyle w:val="ListParagraph"/>
        <w:numPr>
          <w:ilvl w:val="0"/>
          <w:numId w:val="23"/>
        </w:numPr>
        <w:spacing w:after="120" w:line="240" w:lineRule="auto"/>
        <w:ind w:left="714" w:hanging="357"/>
        <w:jc w:val="both"/>
        <w:rPr>
          <w:ins w:id="247" w:author="Marlene" w:date="2019-02-08T14:43:00Z"/>
          <w:rFonts w:ascii="Times New Roman" w:hAnsi="Times New Roman"/>
          <w:color w:val="FF0000"/>
        </w:rPr>
      </w:pPr>
      <w:commentRangeStart w:id="248"/>
      <w:ins w:id="249" w:author="Marlene" w:date="2019-02-08T14:43:00Z">
        <w:r w:rsidRPr="002866DE">
          <w:rPr>
            <w:rFonts w:ascii="Times New Roman" w:hAnsi="Times New Roman"/>
            <w:color w:val="FF0000"/>
          </w:rPr>
          <w:t>Individuals shall be “Distinguished Fellows” and may apply as follows:</w:t>
        </w:r>
      </w:ins>
    </w:p>
    <w:p w14:paraId="25A00913" w14:textId="77777777" w:rsidR="00650A8A" w:rsidRPr="002866DE" w:rsidRDefault="00650A8A" w:rsidP="00650A8A">
      <w:pPr>
        <w:pStyle w:val="ListParagraph"/>
        <w:numPr>
          <w:ilvl w:val="1"/>
          <w:numId w:val="60"/>
        </w:numPr>
        <w:spacing w:after="120"/>
        <w:jc w:val="both"/>
        <w:rPr>
          <w:ins w:id="250" w:author="Marlene" w:date="2019-02-08T14:43:00Z"/>
          <w:rFonts w:ascii="Times New Roman" w:hAnsi="Times New Roman"/>
          <w:color w:val="FF0000"/>
        </w:rPr>
      </w:pPr>
      <w:ins w:id="251" w:author="Marlene" w:date="2019-02-08T14:43:00Z">
        <w:r w:rsidRPr="002866DE">
          <w:rPr>
            <w:rFonts w:ascii="Times New Roman" w:hAnsi="Times New Roman"/>
            <w:color w:val="FF0000"/>
          </w:rPr>
          <w:t>Provide an up to date statement of qualifications, work experience, contributions to engineering nationally and internationally, contributions to WFEO, significant achievements and awards, publications and other relevant information to demonstrate eligibility for election as a Distinguished Fellow</w:t>
        </w:r>
      </w:ins>
    </w:p>
    <w:p w14:paraId="0788DC2C" w14:textId="77777777" w:rsidR="00650A8A" w:rsidRPr="002866DE" w:rsidRDefault="00650A8A" w:rsidP="00650A8A">
      <w:pPr>
        <w:pStyle w:val="ListParagraph"/>
        <w:numPr>
          <w:ilvl w:val="1"/>
          <w:numId w:val="60"/>
        </w:numPr>
        <w:spacing w:after="120"/>
        <w:jc w:val="both"/>
        <w:rPr>
          <w:ins w:id="252" w:author="Marlene" w:date="2019-02-08T14:43:00Z"/>
          <w:rFonts w:ascii="Times New Roman" w:hAnsi="Times New Roman"/>
          <w:color w:val="FF0000"/>
        </w:rPr>
      </w:pPr>
      <w:ins w:id="253" w:author="Marlene" w:date="2019-02-08T14:43:00Z">
        <w:r w:rsidRPr="002866DE">
          <w:rPr>
            <w:rFonts w:ascii="Times New Roman" w:hAnsi="Times New Roman"/>
            <w:color w:val="FF0000"/>
          </w:rPr>
          <w:t>Copy of graduation certificates for claimed qualifications or endorsement from a national member with an appropriate registration system to confirm the claimed qualifications</w:t>
        </w:r>
      </w:ins>
    </w:p>
    <w:p w14:paraId="2873354A" w14:textId="112A1DF2" w:rsidR="00650A8A" w:rsidRPr="002866DE" w:rsidRDefault="00650A8A" w:rsidP="00650A8A">
      <w:pPr>
        <w:pStyle w:val="ListParagraph"/>
        <w:numPr>
          <w:ilvl w:val="1"/>
          <w:numId w:val="60"/>
        </w:numPr>
        <w:spacing w:after="120"/>
        <w:jc w:val="both"/>
        <w:rPr>
          <w:ins w:id="254" w:author="Marlene" w:date="2019-02-08T14:43:00Z"/>
          <w:rFonts w:ascii="Times New Roman" w:hAnsi="Times New Roman"/>
          <w:color w:val="FF0000"/>
        </w:rPr>
      </w:pPr>
      <w:ins w:id="255" w:author="Marlene" w:date="2019-02-08T14:43:00Z">
        <w:r w:rsidRPr="002866DE">
          <w:rPr>
            <w:rFonts w:ascii="Times New Roman" w:hAnsi="Times New Roman"/>
            <w:color w:val="FF0000"/>
          </w:rPr>
          <w:t xml:space="preserve">Provide an endorsement from at least two national, international </w:t>
        </w:r>
      </w:ins>
      <w:ins w:id="256" w:author="Marlene" w:date="2019-02-10T19:25:00Z">
        <w:r w:rsidR="00094132">
          <w:rPr>
            <w:rFonts w:ascii="Times New Roman" w:hAnsi="Times New Roman"/>
            <w:color w:val="FF0000"/>
          </w:rPr>
          <w:t xml:space="preserve">or affiliated </w:t>
        </w:r>
      </w:ins>
      <w:ins w:id="257" w:author="Marlene" w:date="2019-02-08T14:43:00Z">
        <w:r w:rsidRPr="002866DE">
          <w:rPr>
            <w:rFonts w:ascii="Times New Roman" w:hAnsi="Times New Roman"/>
            <w:color w:val="FF0000"/>
          </w:rPr>
          <w:t>members or associates of the Federation in good standing, with a copy of the citation for recognition as Distinguished Fellow.</w:t>
        </w:r>
      </w:ins>
    </w:p>
    <w:p w14:paraId="66D01F4A" w14:textId="77777777" w:rsidR="00650A8A" w:rsidRPr="002866DE" w:rsidRDefault="00650A8A" w:rsidP="00650A8A">
      <w:pPr>
        <w:pStyle w:val="ListParagraph"/>
        <w:numPr>
          <w:ilvl w:val="1"/>
          <w:numId w:val="60"/>
        </w:numPr>
        <w:spacing w:after="120"/>
        <w:jc w:val="both"/>
        <w:rPr>
          <w:ins w:id="258" w:author="Marlene" w:date="2019-02-08T14:43:00Z"/>
          <w:rFonts w:ascii="Times New Roman" w:hAnsi="Times New Roman"/>
          <w:color w:val="FF0000"/>
        </w:rPr>
      </w:pPr>
      <w:ins w:id="259" w:author="Marlene" w:date="2019-02-08T14:43:00Z">
        <w:r w:rsidRPr="002866DE">
          <w:rPr>
            <w:rFonts w:ascii="Times New Roman" w:hAnsi="Times New Roman"/>
            <w:color w:val="FF0000"/>
          </w:rPr>
          <w:t>Recognition as Distinguished fellow will remain as long as the individual remains in good standing, i.e. dues are paid annually by the due date.</w:t>
        </w:r>
      </w:ins>
      <w:commentRangeEnd w:id="248"/>
      <w:ins w:id="260" w:author="Marlene" w:date="2019-02-08T14:44:00Z">
        <w:r w:rsidRPr="002866DE">
          <w:rPr>
            <w:rStyle w:val="CommentReference"/>
            <w:rFonts w:cs="Calibri"/>
            <w:color w:val="FF0000"/>
            <w:lang w:val="en-AU"/>
          </w:rPr>
          <w:commentReference w:id="248"/>
        </w:r>
      </w:ins>
    </w:p>
    <w:p w14:paraId="30E8707F" w14:textId="77777777" w:rsidR="00650A8A" w:rsidRPr="00650A8A" w:rsidRDefault="00650A8A" w:rsidP="00650A8A">
      <w:pPr>
        <w:pStyle w:val="ListParagraph"/>
        <w:spacing w:after="120" w:line="240" w:lineRule="auto"/>
        <w:ind w:left="714"/>
        <w:jc w:val="both"/>
        <w:rPr>
          <w:ins w:id="261" w:author="Marlene" w:date="2019-02-08T14:43:00Z"/>
          <w:rFonts w:ascii="Times New Roman" w:hAnsi="Times New Roman"/>
          <w:color w:val="FF0000"/>
          <w:lang w:val="en-AU"/>
        </w:rPr>
      </w:pPr>
    </w:p>
    <w:p w14:paraId="14530B9C" w14:textId="29564F26" w:rsidR="00EE607F" w:rsidRPr="0093540D" w:rsidRDefault="00EE607F" w:rsidP="001B63FD">
      <w:pPr>
        <w:pStyle w:val="ListParagraph"/>
        <w:numPr>
          <w:ilvl w:val="0"/>
          <w:numId w:val="23"/>
        </w:numPr>
        <w:spacing w:after="120" w:line="240" w:lineRule="auto"/>
        <w:ind w:left="714" w:hanging="357"/>
        <w:jc w:val="both"/>
        <w:rPr>
          <w:rFonts w:ascii="Times New Roman" w:hAnsi="Times New Roman"/>
          <w:lang w:val="en-AU"/>
        </w:rPr>
      </w:pPr>
      <w:r w:rsidRPr="0093540D">
        <w:rPr>
          <w:rFonts w:ascii="Times New Roman" w:hAnsi="Times New Roman"/>
          <w:lang w:val="en-AU"/>
        </w:rPr>
        <w:t>The WFEO Secretariat shall confirm that appropriate checks have been made and val</w:t>
      </w:r>
      <w:r w:rsidR="00E15C4B" w:rsidRPr="0093540D">
        <w:rPr>
          <w:rFonts w:ascii="Times New Roman" w:hAnsi="Times New Roman"/>
          <w:lang w:val="en-AU"/>
        </w:rPr>
        <w:t>id documents have been received,</w:t>
      </w:r>
    </w:p>
    <w:p w14:paraId="50F12D4C" w14:textId="77777777" w:rsidR="00EE607F" w:rsidRPr="0093540D" w:rsidRDefault="00EE607F" w:rsidP="001B63FD">
      <w:pPr>
        <w:pStyle w:val="ListParagraph"/>
        <w:numPr>
          <w:ilvl w:val="0"/>
          <w:numId w:val="23"/>
        </w:numPr>
        <w:spacing w:after="120" w:line="240" w:lineRule="auto"/>
        <w:ind w:left="714" w:hanging="357"/>
        <w:jc w:val="both"/>
        <w:rPr>
          <w:rFonts w:ascii="Times New Roman" w:hAnsi="Times New Roman"/>
          <w:lang w:val="en-AU"/>
        </w:rPr>
      </w:pPr>
      <w:r w:rsidRPr="0093540D">
        <w:rPr>
          <w:rFonts w:ascii="Times New Roman" w:hAnsi="Times New Roman"/>
          <w:lang w:val="en-AU"/>
        </w:rPr>
        <w:t>The Executive Board shall review the application and make a recommendation to the</w:t>
      </w:r>
      <w:r w:rsidR="00E15C4B" w:rsidRPr="0093540D">
        <w:rPr>
          <w:rFonts w:ascii="Times New Roman" w:hAnsi="Times New Roman"/>
          <w:lang w:val="en-AU"/>
        </w:rPr>
        <w:t xml:space="preserve"> Executive Council for approval,</w:t>
      </w:r>
    </w:p>
    <w:p w14:paraId="4F639D57" w14:textId="77777777" w:rsidR="00EE607F" w:rsidRPr="0093540D" w:rsidRDefault="00EE607F" w:rsidP="001B63FD">
      <w:pPr>
        <w:pStyle w:val="ListParagraph"/>
        <w:numPr>
          <w:ilvl w:val="0"/>
          <w:numId w:val="23"/>
        </w:numPr>
        <w:spacing w:after="120" w:line="240" w:lineRule="auto"/>
        <w:ind w:left="714" w:hanging="357"/>
        <w:jc w:val="both"/>
        <w:rPr>
          <w:rFonts w:ascii="Times New Roman" w:hAnsi="Times New Roman"/>
          <w:lang w:val="en-AU"/>
        </w:rPr>
      </w:pPr>
      <w:r w:rsidRPr="0093540D">
        <w:rPr>
          <w:rFonts w:ascii="Times New Roman" w:hAnsi="Times New Roman"/>
          <w:lang w:val="en-AU"/>
        </w:rPr>
        <w:t>The Executive Council shall review the applicat</w:t>
      </w:r>
      <w:r w:rsidR="00E15C4B" w:rsidRPr="0093540D">
        <w:rPr>
          <w:rFonts w:ascii="Times New Roman" w:hAnsi="Times New Roman"/>
          <w:lang w:val="en-AU"/>
        </w:rPr>
        <w:t>ion and vote to make a decision,</w:t>
      </w:r>
    </w:p>
    <w:p w14:paraId="3B97FF8D" w14:textId="77777777" w:rsidR="00EE607F" w:rsidRPr="0093540D" w:rsidRDefault="00EE607F" w:rsidP="001B63FD">
      <w:pPr>
        <w:pStyle w:val="ListParagraph"/>
        <w:numPr>
          <w:ilvl w:val="0"/>
          <w:numId w:val="23"/>
        </w:numPr>
        <w:spacing w:after="120" w:line="240" w:lineRule="auto"/>
        <w:ind w:left="714" w:hanging="357"/>
        <w:jc w:val="both"/>
        <w:rPr>
          <w:rFonts w:ascii="Times New Roman" w:hAnsi="Times New Roman"/>
          <w:lang w:val="en-AU"/>
        </w:rPr>
      </w:pPr>
      <w:r w:rsidRPr="0093540D">
        <w:rPr>
          <w:rFonts w:ascii="Times New Roman" w:hAnsi="Times New Roman"/>
          <w:lang w:val="en-AU"/>
        </w:rPr>
        <w:t>Any member that is opposed to the application shall be invited to make a written submission with documented reasons and attend the Executive Council</w:t>
      </w:r>
      <w:r w:rsidR="00E15C4B" w:rsidRPr="0093540D">
        <w:rPr>
          <w:rFonts w:ascii="Times New Roman" w:hAnsi="Times New Roman"/>
          <w:lang w:val="en-AU"/>
        </w:rPr>
        <w:t xml:space="preserve"> meeting to present these views,</w:t>
      </w:r>
    </w:p>
    <w:p w14:paraId="5133A21B" w14:textId="77777777" w:rsidR="00EE607F" w:rsidRPr="0093540D" w:rsidRDefault="00EE607F" w:rsidP="001B63FD">
      <w:pPr>
        <w:pStyle w:val="ListParagraph"/>
        <w:numPr>
          <w:ilvl w:val="0"/>
          <w:numId w:val="23"/>
        </w:numPr>
        <w:spacing w:after="120" w:line="240" w:lineRule="auto"/>
        <w:ind w:left="714" w:hanging="357"/>
        <w:jc w:val="both"/>
        <w:rPr>
          <w:rFonts w:ascii="Times New Roman" w:hAnsi="Times New Roman"/>
          <w:lang w:val="en-AU"/>
        </w:rPr>
      </w:pPr>
      <w:r w:rsidRPr="0093540D">
        <w:rPr>
          <w:rFonts w:ascii="Times New Roman" w:hAnsi="Times New Roman"/>
          <w:lang w:val="en-AU"/>
        </w:rPr>
        <w:t>Final decision of the Executive Council shall be provided at the annual meeting following advice to the prospective member who shall be invited to give a presentation on the organisation.</w:t>
      </w:r>
    </w:p>
    <w:p w14:paraId="3C547B17" w14:textId="6E9C59C6" w:rsidR="000872E0" w:rsidRPr="000872E0" w:rsidRDefault="000872E0" w:rsidP="000872E0">
      <w:pPr>
        <w:pStyle w:val="ListParagraph"/>
        <w:spacing w:after="120" w:line="240" w:lineRule="auto"/>
        <w:jc w:val="both"/>
        <w:rPr>
          <w:rFonts w:ascii="Times New Roman" w:hAnsi="Times New Roman"/>
          <w:lang w:val="en-AU"/>
        </w:rPr>
      </w:pPr>
    </w:p>
    <w:p w14:paraId="33D7CD89" w14:textId="77777777" w:rsidR="00EE607F" w:rsidRPr="0093540D" w:rsidRDefault="00EE607F" w:rsidP="001B63FD">
      <w:pPr>
        <w:pStyle w:val="ListParagraph"/>
        <w:numPr>
          <w:ilvl w:val="0"/>
          <w:numId w:val="21"/>
        </w:numPr>
        <w:spacing w:after="120" w:line="240" w:lineRule="auto"/>
        <w:jc w:val="both"/>
        <w:rPr>
          <w:rFonts w:ascii="Times New Roman" w:hAnsi="Times New Roman"/>
          <w:b/>
          <w:lang w:val="en-AU"/>
        </w:rPr>
      </w:pPr>
      <w:r w:rsidRPr="0093540D">
        <w:rPr>
          <w:rFonts w:ascii="Times New Roman" w:hAnsi="Times New Roman"/>
          <w:b/>
          <w:lang w:val="en-AU"/>
        </w:rPr>
        <w:lastRenderedPageBreak/>
        <w:t>C</w:t>
      </w:r>
      <w:r w:rsidR="00E7429D" w:rsidRPr="0093540D">
        <w:rPr>
          <w:rFonts w:ascii="Times New Roman" w:hAnsi="Times New Roman"/>
          <w:b/>
          <w:lang w:val="en-AU"/>
        </w:rPr>
        <w:t>ontinuing Membership</w:t>
      </w:r>
    </w:p>
    <w:p w14:paraId="78F4BCDC" w14:textId="77777777" w:rsidR="00EE607F" w:rsidRPr="0093540D" w:rsidRDefault="00EE607F" w:rsidP="00EE607F">
      <w:pPr>
        <w:spacing w:after="120"/>
        <w:jc w:val="both"/>
        <w:rPr>
          <w:rFonts w:ascii="Times New Roman" w:hAnsi="Times New Roman"/>
          <w:sz w:val="22"/>
          <w:szCs w:val="22"/>
          <w:lang w:val="en-AU"/>
        </w:rPr>
      </w:pPr>
      <w:r w:rsidRPr="0093540D">
        <w:rPr>
          <w:rFonts w:ascii="Times New Roman" w:hAnsi="Times New Roman"/>
          <w:sz w:val="22"/>
          <w:szCs w:val="22"/>
          <w:lang w:val="en-AU"/>
        </w:rPr>
        <w:t>Continuing membership of the Federation shall be subject to:</w:t>
      </w:r>
    </w:p>
    <w:p w14:paraId="5FFE37AF" w14:textId="77777777" w:rsidR="00EE607F" w:rsidRPr="0093540D" w:rsidRDefault="00EE607F" w:rsidP="001B63FD">
      <w:pPr>
        <w:pStyle w:val="ListParagraph"/>
        <w:numPr>
          <w:ilvl w:val="0"/>
          <w:numId w:val="24"/>
        </w:numPr>
        <w:spacing w:after="120" w:line="240" w:lineRule="auto"/>
        <w:ind w:left="714" w:hanging="357"/>
        <w:jc w:val="both"/>
        <w:rPr>
          <w:rFonts w:ascii="Times New Roman" w:hAnsi="Times New Roman"/>
          <w:lang w:val="en-AU"/>
        </w:rPr>
      </w:pPr>
      <w:r w:rsidRPr="0093540D">
        <w:rPr>
          <w:rFonts w:ascii="Times New Roman" w:hAnsi="Times New Roman"/>
          <w:lang w:val="en-AU"/>
        </w:rPr>
        <w:t xml:space="preserve">Staying in good standing with respect to the Federation Constitution, Art. </w:t>
      </w:r>
      <w:proofErr w:type="spellStart"/>
      <w:r w:rsidR="00E15C4B" w:rsidRPr="0093540D">
        <w:rPr>
          <w:rFonts w:ascii="Times New Roman" w:hAnsi="Times New Roman"/>
          <w:lang w:val="en-AU"/>
        </w:rPr>
        <w:t>8.B</w:t>
      </w:r>
      <w:proofErr w:type="spellEnd"/>
      <w:r w:rsidR="00E15C4B" w:rsidRPr="0093540D">
        <w:rPr>
          <w:rFonts w:ascii="Times New Roman" w:hAnsi="Times New Roman"/>
          <w:lang w:val="en-AU"/>
        </w:rPr>
        <w:t>.,</w:t>
      </w:r>
    </w:p>
    <w:p w14:paraId="36AB26D7" w14:textId="77777777" w:rsidR="00EE607F" w:rsidRPr="0093540D" w:rsidRDefault="00EE607F" w:rsidP="001B63FD">
      <w:pPr>
        <w:pStyle w:val="ListParagraph"/>
        <w:numPr>
          <w:ilvl w:val="0"/>
          <w:numId w:val="24"/>
        </w:numPr>
        <w:spacing w:after="120" w:line="240" w:lineRule="auto"/>
        <w:ind w:left="714" w:hanging="357"/>
        <w:jc w:val="both"/>
        <w:rPr>
          <w:rFonts w:ascii="Times New Roman" w:hAnsi="Times New Roman"/>
          <w:lang w:val="en-AU"/>
        </w:rPr>
      </w:pPr>
      <w:r w:rsidRPr="0093540D">
        <w:rPr>
          <w:rFonts w:ascii="Times New Roman" w:hAnsi="Times New Roman"/>
          <w:lang w:val="en-AU"/>
        </w:rPr>
        <w:t>The Executive Board shall review the membership status of members/ associate or corresponding organisations with dues in arrears of two or more years without appr</w:t>
      </w:r>
      <w:r w:rsidR="00E15C4B" w:rsidRPr="0093540D">
        <w:rPr>
          <w:rFonts w:ascii="Times New Roman" w:hAnsi="Times New Roman"/>
          <w:lang w:val="en-AU"/>
        </w:rPr>
        <w:t>opriate reason or communication,</w:t>
      </w:r>
    </w:p>
    <w:p w14:paraId="5EFDE005" w14:textId="77777777" w:rsidR="00EE607F" w:rsidRPr="0093540D" w:rsidRDefault="00EE607F" w:rsidP="001B63FD">
      <w:pPr>
        <w:pStyle w:val="ListParagraph"/>
        <w:numPr>
          <w:ilvl w:val="0"/>
          <w:numId w:val="24"/>
        </w:numPr>
        <w:spacing w:after="120" w:line="240" w:lineRule="auto"/>
        <w:ind w:left="714" w:hanging="357"/>
        <w:jc w:val="both"/>
        <w:rPr>
          <w:rFonts w:ascii="Times New Roman" w:hAnsi="Times New Roman"/>
          <w:lang w:val="en-AU"/>
        </w:rPr>
      </w:pPr>
      <w:r w:rsidRPr="0093540D">
        <w:rPr>
          <w:rFonts w:ascii="Times New Roman" w:hAnsi="Times New Roman"/>
          <w:lang w:val="en-AU"/>
        </w:rPr>
        <w:t>The Executive Board shall review the membership status of members/ associate or corresponding organisations with activities that are not consistent with the objective of the Federati</w:t>
      </w:r>
      <w:r w:rsidR="00E15C4B" w:rsidRPr="0093540D">
        <w:rPr>
          <w:rFonts w:ascii="Times New Roman" w:hAnsi="Times New Roman"/>
          <w:lang w:val="en-AU"/>
        </w:rPr>
        <w:t>on or the membership categories,</w:t>
      </w:r>
    </w:p>
    <w:p w14:paraId="4C87F875" w14:textId="77777777" w:rsidR="00EE607F" w:rsidRPr="0093540D" w:rsidRDefault="00EE607F" w:rsidP="001B63FD">
      <w:pPr>
        <w:pStyle w:val="ListParagraph"/>
        <w:numPr>
          <w:ilvl w:val="0"/>
          <w:numId w:val="24"/>
        </w:numPr>
        <w:spacing w:after="120" w:line="240" w:lineRule="auto"/>
        <w:ind w:left="714" w:hanging="357"/>
        <w:jc w:val="both"/>
        <w:rPr>
          <w:rFonts w:ascii="Times New Roman" w:hAnsi="Times New Roman"/>
          <w:lang w:val="en-AU"/>
        </w:rPr>
      </w:pPr>
      <w:r w:rsidRPr="0093540D">
        <w:rPr>
          <w:rFonts w:ascii="Times New Roman" w:hAnsi="Times New Roman"/>
          <w:lang w:val="en-AU"/>
        </w:rPr>
        <w:t xml:space="preserve">The Executive Board shall take appropriate actions in accordance with Federation Constitution Art. </w:t>
      </w:r>
      <w:proofErr w:type="spellStart"/>
      <w:r w:rsidRPr="0093540D">
        <w:rPr>
          <w:rFonts w:ascii="Times New Roman" w:hAnsi="Times New Roman"/>
          <w:lang w:val="en-AU"/>
        </w:rPr>
        <w:t>9B</w:t>
      </w:r>
      <w:proofErr w:type="spellEnd"/>
      <w:r w:rsidRPr="0093540D">
        <w:rPr>
          <w:rFonts w:ascii="Times New Roman" w:hAnsi="Times New Roman"/>
          <w:lang w:val="en-AU"/>
        </w:rPr>
        <w:t xml:space="preserve"> on the removal of members/ associate or corresponding organisations where needed. </w:t>
      </w:r>
    </w:p>
    <w:p w14:paraId="175375C6" w14:textId="77777777" w:rsidR="00D92B29" w:rsidRPr="0093540D" w:rsidRDefault="00D92B29" w:rsidP="00EE607F">
      <w:pPr>
        <w:rPr>
          <w:sz w:val="22"/>
          <w:szCs w:val="22"/>
        </w:rPr>
      </w:pPr>
    </w:p>
    <w:p w14:paraId="77D9FB87" w14:textId="68E8214A" w:rsidR="005B2A53" w:rsidRPr="005B2A53" w:rsidRDefault="00115604">
      <w:pPr>
        <w:tabs>
          <w:tab w:val="left" w:pos="720"/>
        </w:tabs>
        <w:jc w:val="both"/>
        <w:rPr>
          <w:rFonts w:ascii="Times New Roman" w:hAnsi="Times New Roman"/>
          <w:b/>
          <w:sz w:val="22"/>
          <w:szCs w:val="22"/>
        </w:rPr>
        <w:pPrChange w:id="262" w:author="Marlene" w:date="2019-01-19T13:38:00Z">
          <w:pPr/>
        </w:pPrChange>
      </w:pPr>
      <w:r w:rsidRPr="0093540D">
        <w:rPr>
          <w:rFonts w:ascii="Times New Roman" w:hAnsi="Times New Roman"/>
          <w:sz w:val="22"/>
          <w:szCs w:val="22"/>
        </w:rPr>
        <w:br w:type="page"/>
      </w:r>
      <w:r w:rsidR="00AE08CE" w:rsidRPr="0093540D">
        <w:rPr>
          <w:rFonts w:ascii="Times New Roman" w:hAnsi="Times New Roman"/>
          <w:b/>
          <w:caps/>
          <w:sz w:val="22"/>
          <w:szCs w:val="22"/>
        </w:rPr>
        <w:lastRenderedPageBreak/>
        <w:t xml:space="preserve">Rules of Procedure </w:t>
      </w:r>
      <w:r w:rsidR="00AE08CE">
        <w:rPr>
          <w:rFonts w:ascii="Times New Roman" w:hAnsi="Times New Roman"/>
          <w:b/>
          <w:sz w:val="22"/>
          <w:szCs w:val="22"/>
        </w:rPr>
        <w:t>Annex H</w:t>
      </w:r>
    </w:p>
    <w:p w14:paraId="009358A4" w14:textId="77777777" w:rsidR="005B2A53" w:rsidRDefault="005B2A53" w:rsidP="00115604">
      <w:pPr>
        <w:rPr>
          <w:rFonts w:ascii="Times New Roman" w:hAnsi="Times New Roman"/>
          <w:sz w:val="22"/>
          <w:szCs w:val="22"/>
        </w:rPr>
      </w:pPr>
    </w:p>
    <w:p w14:paraId="2FBC42F4" w14:textId="77777777" w:rsidR="00115604" w:rsidRPr="0093540D" w:rsidRDefault="00115604" w:rsidP="00115604">
      <w:pPr>
        <w:rPr>
          <w:rFonts w:ascii="Times New Roman" w:hAnsi="Times New Roman"/>
          <w:b/>
          <w:sz w:val="22"/>
          <w:szCs w:val="22"/>
        </w:rPr>
      </w:pPr>
      <w:r w:rsidRPr="0093540D">
        <w:rPr>
          <w:rFonts w:ascii="Times New Roman" w:hAnsi="Times New Roman"/>
          <w:b/>
          <w:sz w:val="22"/>
          <w:szCs w:val="22"/>
        </w:rPr>
        <w:t>Delegation of authorization to expend funds</w:t>
      </w:r>
    </w:p>
    <w:p w14:paraId="64614708" w14:textId="77777777" w:rsidR="00115604" w:rsidRPr="0093540D" w:rsidRDefault="00115604" w:rsidP="00115604">
      <w:pPr>
        <w:rPr>
          <w:rFonts w:ascii="Times New Roman" w:hAnsi="Times New Roman"/>
          <w:sz w:val="22"/>
          <w:szCs w:val="22"/>
        </w:rPr>
      </w:pPr>
    </w:p>
    <w:p w14:paraId="02EEF2B0"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 xml:space="preserve">I, </w:t>
      </w:r>
      <w:r w:rsidR="00E15C4B" w:rsidRPr="0093540D">
        <w:rPr>
          <w:rFonts w:ascii="Times New Roman" w:hAnsi="Times New Roman"/>
          <w:sz w:val="22"/>
          <w:szCs w:val="22"/>
        </w:rPr>
        <w:t>undersigned, (</w:t>
      </w:r>
      <w:r w:rsidRPr="0093540D">
        <w:rPr>
          <w:rFonts w:ascii="Times New Roman" w:hAnsi="Times New Roman"/>
          <w:sz w:val="22"/>
          <w:szCs w:val="22"/>
        </w:rPr>
        <w:t xml:space="preserve">name </w:t>
      </w:r>
      <w:r w:rsidR="00E15C4B" w:rsidRPr="0093540D">
        <w:rPr>
          <w:rFonts w:ascii="Times New Roman" w:hAnsi="Times New Roman"/>
          <w:sz w:val="22"/>
          <w:szCs w:val="22"/>
        </w:rPr>
        <w:t>of WFEO</w:t>
      </w:r>
      <w:r w:rsidRPr="0093540D">
        <w:rPr>
          <w:rFonts w:ascii="Times New Roman" w:hAnsi="Times New Roman"/>
          <w:sz w:val="22"/>
          <w:szCs w:val="22"/>
        </w:rPr>
        <w:t xml:space="preserve"> President), acting in my full capacity of WFEO President, and my legal capacity to expend funds on behalf of the WFEO:</w:t>
      </w:r>
    </w:p>
    <w:p w14:paraId="23E0ED9B" w14:textId="77777777" w:rsidR="00115604" w:rsidRPr="0093540D" w:rsidRDefault="00115604" w:rsidP="00115604">
      <w:pPr>
        <w:rPr>
          <w:rFonts w:ascii="Times New Roman" w:hAnsi="Times New Roman"/>
          <w:sz w:val="22"/>
          <w:szCs w:val="22"/>
        </w:rPr>
      </w:pPr>
    </w:p>
    <w:p w14:paraId="07081879"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Delegate this capacity to WFEO Executive Director (insert name), for the duration of my tenure as WFEO President, under the reservations mentioned hereafter and with respect to WFEO Rules of procedure.</w:t>
      </w:r>
    </w:p>
    <w:p w14:paraId="5C9F972C" w14:textId="77777777" w:rsidR="00115604" w:rsidRPr="0093540D" w:rsidRDefault="00115604" w:rsidP="00115604">
      <w:pPr>
        <w:rPr>
          <w:rFonts w:ascii="Times New Roman" w:hAnsi="Times New Roman"/>
          <w:sz w:val="22"/>
          <w:szCs w:val="22"/>
        </w:rPr>
      </w:pPr>
    </w:p>
    <w:p w14:paraId="71775C2E"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The undersigned WFEO Executive Director is authorized to expend WFEO funds according to WFEO approved budget, for single expenses up to 5,000 Euros, apart from renting costs, and staff regular costs.</w:t>
      </w:r>
    </w:p>
    <w:p w14:paraId="0B1851D1" w14:textId="77777777" w:rsidR="00115604" w:rsidRPr="0093540D" w:rsidRDefault="00115604" w:rsidP="00115604">
      <w:pPr>
        <w:rPr>
          <w:rFonts w:ascii="Times New Roman" w:hAnsi="Times New Roman"/>
          <w:sz w:val="22"/>
          <w:szCs w:val="22"/>
        </w:rPr>
      </w:pPr>
    </w:p>
    <w:p w14:paraId="3F077134"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 xml:space="preserve"> Above this amount, the WFEO Executive Director shall seek approval from the WFEO Executive Board.</w:t>
      </w:r>
    </w:p>
    <w:p w14:paraId="1B8EAD29" w14:textId="77777777" w:rsidR="00115604" w:rsidRPr="0093540D" w:rsidRDefault="00115604" w:rsidP="00115604">
      <w:pPr>
        <w:rPr>
          <w:rFonts w:ascii="Times New Roman" w:hAnsi="Times New Roman"/>
          <w:sz w:val="22"/>
          <w:szCs w:val="22"/>
        </w:rPr>
      </w:pPr>
    </w:p>
    <w:p w14:paraId="4B95CC7E"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The WFEO Executive Director is authorized to enter into legal agreements on behalf of the WFEO with financial consequences, within the same limitation as above.</w:t>
      </w:r>
    </w:p>
    <w:p w14:paraId="4CD2EC5E" w14:textId="77777777" w:rsidR="00115604" w:rsidRPr="0093540D" w:rsidRDefault="00115604" w:rsidP="00115604">
      <w:pPr>
        <w:rPr>
          <w:rFonts w:ascii="Times New Roman" w:hAnsi="Times New Roman"/>
          <w:sz w:val="22"/>
          <w:szCs w:val="22"/>
        </w:rPr>
      </w:pPr>
    </w:p>
    <w:p w14:paraId="52C2AFE2"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Signed on this Day</w:t>
      </w:r>
      <w:r w:rsidR="00E15C4B" w:rsidRPr="0093540D">
        <w:rPr>
          <w:rFonts w:ascii="Times New Roman" w:hAnsi="Times New Roman"/>
          <w:sz w:val="22"/>
          <w:szCs w:val="22"/>
        </w:rPr>
        <w:t>: (</w:t>
      </w:r>
      <w:r w:rsidRPr="0093540D">
        <w:rPr>
          <w:rFonts w:ascii="Times New Roman" w:hAnsi="Times New Roman"/>
          <w:sz w:val="22"/>
          <w:szCs w:val="22"/>
        </w:rPr>
        <w:t>insert date)</w:t>
      </w:r>
    </w:p>
    <w:p w14:paraId="11E253DC" w14:textId="77777777" w:rsidR="00115604" w:rsidRPr="0093540D" w:rsidRDefault="00115604" w:rsidP="00115604">
      <w:pPr>
        <w:rPr>
          <w:rFonts w:ascii="Times New Roman" w:hAnsi="Times New Roman"/>
          <w:sz w:val="22"/>
          <w:szCs w:val="22"/>
        </w:rPr>
      </w:pPr>
    </w:p>
    <w:p w14:paraId="32B7E1D5" w14:textId="77777777" w:rsidR="00115604" w:rsidRPr="0093540D" w:rsidRDefault="00115604" w:rsidP="00115604">
      <w:pPr>
        <w:rPr>
          <w:rFonts w:ascii="Times New Roman" w:hAnsi="Times New Roman"/>
          <w:sz w:val="22"/>
          <w:szCs w:val="22"/>
        </w:rPr>
      </w:pPr>
    </w:p>
    <w:p w14:paraId="535F8A16"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w:t>
      </w:r>
    </w:p>
    <w:p w14:paraId="13414270"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WFEO President</w:t>
      </w:r>
    </w:p>
    <w:p w14:paraId="499E915D" w14:textId="77777777" w:rsidR="00115604" w:rsidRPr="0093540D" w:rsidRDefault="00115604" w:rsidP="00115604">
      <w:pPr>
        <w:rPr>
          <w:rFonts w:ascii="Times New Roman" w:hAnsi="Times New Roman"/>
          <w:sz w:val="22"/>
          <w:szCs w:val="22"/>
        </w:rPr>
      </w:pPr>
      <w:r w:rsidRPr="0093540D">
        <w:rPr>
          <w:rFonts w:ascii="Times New Roman" w:hAnsi="Times New Roman"/>
          <w:sz w:val="22"/>
          <w:szCs w:val="22"/>
        </w:rPr>
        <w:t>(Insert name and term)</w:t>
      </w:r>
    </w:p>
    <w:p w14:paraId="633B6BFC" w14:textId="77777777" w:rsidR="00115604" w:rsidRPr="0093540D" w:rsidRDefault="00115604" w:rsidP="00115604">
      <w:pPr>
        <w:rPr>
          <w:rFonts w:ascii="Times New Roman" w:hAnsi="Times New Roman"/>
          <w:sz w:val="22"/>
          <w:szCs w:val="22"/>
        </w:rPr>
      </w:pPr>
    </w:p>
    <w:p w14:paraId="79AA7C28" w14:textId="77777777" w:rsidR="00115604" w:rsidRPr="0093540D" w:rsidRDefault="00115604" w:rsidP="00115604">
      <w:pPr>
        <w:rPr>
          <w:rFonts w:ascii="Times New Roman" w:hAnsi="Times New Roman"/>
          <w:sz w:val="22"/>
          <w:szCs w:val="22"/>
        </w:rPr>
      </w:pPr>
    </w:p>
    <w:p w14:paraId="1C6A1407" w14:textId="77777777" w:rsidR="00115604" w:rsidRPr="0093540D" w:rsidRDefault="00115604" w:rsidP="00115604">
      <w:pPr>
        <w:rPr>
          <w:rFonts w:ascii="Times New Roman" w:hAnsi="Times New Roman"/>
        </w:rPr>
      </w:pPr>
    </w:p>
    <w:p w14:paraId="2C8F1002" w14:textId="77777777" w:rsidR="00115604" w:rsidRPr="0093540D" w:rsidRDefault="00115604" w:rsidP="00115604">
      <w:pPr>
        <w:rPr>
          <w:rFonts w:ascii="Times New Roman" w:hAnsi="Times New Roman"/>
        </w:rPr>
      </w:pPr>
    </w:p>
    <w:p w14:paraId="0765F0CD" w14:textId="77777777" w:rsidR="00115604" w:rsidRPr="0093540D" w:rsidRDefault="00115604" w:rsidP="00115604">
      <w:pPr>
        <w:rPr>
          <w:rFonts w:ascii="Times New Roman" w:hAnsi="Times New Roman"/>
        </w:rPr>
      </w:pPr>
    </w:p>
    <w:p w14:paraId="6CD3944E" w14:textId="77777777" w:rsidR="00115604" w:rsidRPr="0093540D" w:rsidRDefault="00115604" w:rsidP="00115604">
      <w:pPr>
        <w:rPr>
          <w:rFonts w:ascii="Times New Roman" w:hAnsi="Times New Roman"/>
        </w:rPr>
      </w:pPr>
      <w:r w:rsidRPr="0093540D">
        <w:rPr>
          <w:rFonts w:ascii="Times New Roman" w:hAnsi="Times New Roman"/>
        </w:rPr>
        <w:t>…………………………………</w:t>
      </w:r>
    </w:p>
    <w:p w14:paraId="0BED5825" w14:textId="77777777" w:rsidR="00115604" w:rsidRPr="0093540D" w:rsidRDefault="00115604" w:rsidP="00115604">
      <w:pPr>
        <w:rPr>
          <w:rFonts w:ascii="Times New Roman" w:hAnsi="Times New Roman"/>
        </w:rPr>
      </w:pPr>
      <w:r w:rsidRPr="0093540D">
        <w:rPr>
          <w:rFonts w:ascii="Times New Roman" w:hAnsi="Times New Roman"/>
        </w:rPr>
        <w:t>WFEO Executive Director</w:t>
      </w:r>
    </w:p>
    <w:p w14:paraId="2B5B34D2" w14:textId="77777777" w:rsidR="00115604" w:rsidRPr="0093540D" w:rsidRDefault="00115604" w:rsidP="00115604">
      <w:pPr>
        <w:rPr>
          <w:rFonts w:ascii="Times New Roman" w:hAnsi="Times New Roman"/>
        </w:rPr>
      </w:pPr>
      <w:r w:rsidRPr="0093540D">
        <w:rPr>
          <w:rFonts w:ascii="Times New Roman" w:hAnsi="Times New Roman"/>
        </w:rPr>
        <w:t>(insert name)</w:t>
      </w:r>
    </w:p>
    <w:p w14:paraId="65062AAA" w14:textId="77777777" w:rsidR="00D92B29" w:rsidRPr="0093540D" w:rsidRDefault="00D92B29" w:rsidP="009E229B">
      <w:pPr>
        <w:tabs>
          <w:tab w:val="left" w:pos="480"/>
        </w:tabs>
        <w:jc w:val="both"/>
        <w:rPr>
          <w:rFonts w:ascii="Times New Roman" w:hAnsi="Times New Roman"/>
        </w:rPr>
      </w:pPr>
    </w:p>
    <w:p w14:paraId="389F9573" w14:textId="77777777" w:rsidR="00D92B29" w:rsidRPr="0093540D" w:rsidRDefault="00D92B29" w:rsidP="009E229B">
      <w:pPr>
        <w:tabs>
          <w:tab w:val="left" w:pos="2683"/>
        </w:tabs>
        <w:jc w:val="both"/>
        <w:rPr>
          <w:rFonts w:ascii="Times New Roman" w:hAnsi="Times New Roman"/>
        </w:rPr>
      </w:pPr>
      <w:r w:rsidRPr="0093540D">
        <w:rPr>
          <w:rFonts w:ascii="Times New Roman" w:hAnsi="Times New Roman"/>
        </w:rPr>
        <w:tab/>
      </w:r>
    </w:p>
    <w:p w14:paraId="5D352083" w14:textId="33893C2D" w:rsidR="00AE08CE" w:rsidRDefault="00AE08CE">
      <w:pPr>
        <w:rPr>
          <w:ins w:id="263" w:author="Marlene" w:date="2019-01-19T13:38:00Z"/>
          <w:rFonts w:ascii="Times New Roman" w:hAnsi="Times New Roman"/>
        </w:rPr>
      </w:pPr>
      <w:ins w:id="264" w:author="Marlene" w:date="2019-01-19T13:38:00Z">
        <w:r>
          <w:rPr>
            <w:rFonts w:ascii="Times New Roman" w:hAnsi="Times New Roman"/>
          </w:rPr>
          <w:br w:type="page"/>
        </w:r>
      </w:ins>
    </w:p>
    <w:p w14:paraId="688BDF94" w14:textId="0FF47A36" w:rsidR="00AE08CE" w:rsidRPr="00F92E99" w:rsidRDefault="00AE08CE" w:rsidP="00AE08CE">
      <w:pPr>
        <w:tabs>
          <w:tab w:val="left" w:pos="720"/>
        </w:tabs>
        <w:jc w:val="both"/>
        <w:rPr>
          <w:ins w:id="265" w:author="Marlene" w:date="2019-01-19T13:39:00Z"/>
          <w:rFonts w:ascii="Times New Roman" w:hAnsi="Times New Roman"/>
          <w:b/>
          <w:color w:val="FF0000"/>
          <w:sz w:val="22"/>
          <w:szCs w:val="22"/>
        </w:rPr>
      </w:pPr>
      <w:ins w:id="266" w:author="Marlene" w:date="2019-01-19T13:39:00Z">
        <w:r w:rsidRPr="00F92E99">
          <w:rPr>
            <w:rFonts w:ascii="Times New Roman" w:hAnsi="Times New Roman"/>
            <w:b/>
            <w:caps/>
            <w:color w:val="FF0000"/>
            <w:sz w:val="22"/>
            <w:szCs w:val="22"/>
          </w:rPr>
          <w:lastRenderedPageBreak/>
          <w:t xml:space="preserve">Rules of Procedure </w:t>
        </w:r>
        <w:r w:rsidRPr="00F92E99">
          <w:rPr>
            <w:rFonts w:ascii="Times New Roman" w:hAnsi="Times New Roman"/>
            <w:b/>
            <w:color w:val="FF0000"/>
            <w:sz w:val="22"/>
            <w:szCs w:val="22"/>
          </w:rPr>
          <w:t>Annex I</w:t>
        </w:r>
      </w:ins>
    </w:p>
    <w:p w14:paraId="10A703B6" w14:textId="76E961EB" w:rsidR="00AE08CE" w:rsidRPr="00F92E99" w:rsidRDefault="00AE08CE" w:rsidP="00AE08CE">
      <w:pPr>
        <w:tabs>
          <w:tab w:val="left" w:pos="720"/>
        </w:tabs>
        <w:jc w:val="both"/>
        <w:rPr>
          <w:ins w:id="267" w:author="Marlene" w:date="2019-01-19T13:39:00Z"/>
          <w:rFonts w:ascii="Times New Roman" w:hAnsi="Times New Roman"/>
          <w:b/>
          <w:color w:val="FF0000"/>
          <w:sz w:val="22"/>
          <w:szCs w:val="22"/>
        </w:rPr>
      </w:pPr>
      <w:ins w:id="268" w:author="Marlene" w:date="2019-01-19T13:39:00Z">
        <w:r w:rsidRPr="00F92E99">
          <w:rPr>
            <w:rFonts w:ascii="Times New Roman" w:hAnsi="Times New Roman"/>
            <w:b/>
            <w:color w:val="FF0000"/>
            <w:sz w:val="22"/>
            <w:szCs w:val="22"/>
          </w:rPr>
          <w:t>WFEO International Representation Protocols</w:t>
        </w:r>
      </w:ins>
    </w:p>
    <w:p w14:paraId="0447E6DA" w14:textId="742F207A" w:rsidR="00AE08CE" w:rsidRPr="00F92E99" w:rsidRDefault="00AE08CE" w:rsidP="009E229B">
      <w:pPr>
        <w:jc w:val="both"/>
        <w:rPr>
          <w:ins w:id="269" w:author="Marlene" w:date="2019-01-19T13:38:00Z"/>
          <w:rFonts w:ascii="Times New Roman" w:hAnsi="Times New Roman"/>
          <w:color w:val="FF0000"/>
          <w:sz w:val="22"/>
          <w:szCs w:val="22"/>
        </w:rPr>
      </w:pPr>
    </w:p>
    <w:p w14:paraId="5C0FD5E6" w14:textId="58BD2C61" w:rsidR="00AE08CE" w:rsidRPr="00F92E99" w:rsidRDefault="00AE08CE" w:rsidP="00AE08CE">
      <w:pPr>
        <w:jc w:val="both"/>
        <w:rPr>
          <w:ins w:id="270" w:author="Marlene" w:date="2019-01-19T13:40:00Z"/>
          <w:rFonts w:ascii="Times New Roman" w:hAnsi="Times New Roman"/>
          <w:color w:val="FF0000"/>
          <w:sz w:val="22"/>
          <w:szCs w:val="22"/>
        </w:rPr>
      </w:pPr>
      <w:ins w:id="271" w:author="Marlene" w:date="2019-01-19T13:39:00Z">
        <w:r w:rsidRPr="00F92E99">
          <w:rPr>
            <w:rFonts w:ascii="Times New Roman" w:hAnsi="Times New Roman"/>
            <w:color w:val="FF0000"/>
            <w:sz w:val="22"/>
            <w:szCs w:val="22"/>
          </w:rPr>
          <w:t>The following protocols apply to events where the Federation is represented</w:t>
        </w:r>
      </w:ins>
      <w:ins w:id="272" w:author="Marlene" w:date="2019-01-19T13:40:00Z">
        <w:r w:rsidRPr="00F92E99">
          <w:rPr>
            <w:rFonts w:ascii="Times New Roman" w:hAnsi="Times New Roman"/>
            <w:color w:val="FF0000"/>
            <w:sz w:val="22"/>
            <w:szCs w:val="22"/>
          </w:rPr>
          <w:t xml:space="preserve"> </w:t>
        </w:r>
      </w:ins>
      <w:ins w:id="273" w:author="Marlene" w:date="2019-01-20T09:53:00Z">
        <w:r w:rsidR="0028044E" w:rsidRPr="0028044E">
          <w:rPr>
            <w:rFonts w:ascii="Times New Roman" w:hAnsi="Times New Roman"/>
            <w:color w:val="FF0000"/>
            <w:sz w:val="22"/>
            <w:szCs w:val="22"/>
          </w:rPr>
          <w:t>internationally</w:t>
        </w:r>
      </w:ins>
      <w:ins w:id="274" w:author="Marlene" w:date="2019-01-19T13:40:00Z">
        <w:r w:rsidRPr="00F92E99">
          <w:rPr>
            <w:rFonts w:ascii="Times New Roman" w:hAnsi="Times New Roman"/>
            <w:color w:val="FF0000"/>
            <w:sz w:val="22"/>
            <w:szCs w:val="22"/>
          </w:rPr>
          <w:t xml:space="preserve"> by the President </w:t>
        </w:r>
      </w:ins>
      <w:ins w:id="275" w:author="Marlene" w:date="2019-01-20T09:53:00Z">
        <w:r w:rsidR="0028044E" w:rsidRPr="0028044E">
          <w:rPr>
            <w:rFonts w:ascii="Times New Roman" w:hAnsi="Times New Roman"/>
            <w:color w:val="FF0000"/>
            <w:sz w:val="22"/>
            <w:szCs w:val="22"/>
          </w:rPr>
          <w:t>or</w:t>
        </w:r>
      </w:ins>
      <w:ins w:id="276" w:author="Marlene" w:date="2019-01-19T13:40:00Z">
        <w:r w:rsidRPr="00F92E99">
          <w:rPr>
            <w:rFonts w:ascii="Times New Roman" w:hAnsi="Times New Roman"/>
            <w:color w:val="FF0000"/>
            <w:sz w:val="22"/>
            <w:szCs w:val="22"/>
          </w:rPr>
          <w:t xml:space="preserve"> other </w:t>
        </w:r>
      </w:ins>
      <w:ins w:id="277" w:author="Marlene" w:date="2019-01-20T09:53:00Z">
        <w:r w:rsidR="0028044E" w:rsidRPr="0028044E">
          <w:rPr>
            <w:rFonts w:ascii="Times New Roman" w:hAnsi="Times New Roman"/>
            <w:color w:val="FF0000"/>
            <w:sz w:val="22"/>
            <w:szCs w:val="22"/>
          </w:rPr>
          <w:t>authorized</w:t>
        </w:r>
      </w:ins>
      <w:ins w:id="278" w:author="Marlene" w:date="2019-01-19T13:40:00Z">
        <w:r w:rsidRPr="00F92E99">
          <w:rPr>
            <w:rFonts w:ascii="Times New Roman" w:hAnsi="Times New Roman"/>
            <w:color w:val="FF0000"/>
            <w:sz w:val="22"/>
            <w:szCs w:val="22"/>
          </w:rPr>
          <w:t xml:space="preserve"> </w:t>
        </w:r>
      </w:ins>
      <w:ins w:id="279" w:author="Marlene" w:date="2019-01-20T09:53:00Z">
        <w:r w:rsidR="0028044E" w:rsidRPr="0028044E">
          <w:rPr>
            <w:rFonts w:ascii="Times New Roman" w:hAnsi="Times New Roman"/>
            <w:color w:val="FF0000"/>
            <w:sz w:val="22"/>
            <w:szCs w:val="22"/>
          </w:rPr>
          <w:t>representatives</w:t>
        </w:r>
      </w:ins>
      <w:ins w:id="280" w:author="Marlene" w:date="2019-01-19T13:40:00Z">
        <w:r w:rsidRPr="00F92E99">
          <w:rPr>
            <w:rFonts w:ascii="Times New Roman" w:hAnsi="Times New Roman"/>
            <w:color w:val="FF0000"/>
            <w:sz w:val="22"/>
            <w:szCs w:val="22"/>
          </w:rPr>
          <w:t xml:space="preserve">. </w:t>
        </w:r>
      </w:ins>
    </w:p>
    <w:p w14:paraId="7D1323D9" w14:textId="77777777" w:rsidR="00AE08CE" w:rsidRPr="00F92E99" w:rsidRDefault="00AE08CE" w:rsidP="00AE08CE">
      <w:pPr>
        <w:jc w:val="both"/>
        <w:rPr>
          <w:ins w:id="281" w:author="Marlene" w:date="2019-01-19T13:40:00Z"/>
          <w:rFonts w:ascii="Times New Roman" w:hAnsi="Times New Roman"/>
          <w:color w:val="FF0000"/>
          <w:sz w:val="22"/>
          <w:szCs w:val="22"/>
        </w:rPr>
      </w:pPr>
    </w:p>
    <w:p w14:paraId="298EECC8" w14:textId="3B2B354C" w:rsidR="00AE08CE" w:rsidRPr="00F92E99" w:rsidRDefault="00AE08CE" w:rsidP="00C209D1">
      <w:pPr>
        <w:pStyle w:val="ListParagraph"/>
        <w:jc w:val="both"/>
        <w:rPr>
          <w:ins w:id="282" w:author="Marlene" w:date="2019-01-19T13:38:00Z"/>
          <w:rFonts w:ascii="Times New Roman" w:hAnsi="Times New Roman"/>
          <w:color w:val="FF0000"/>
        </w:rPr>
      </w:pPr>
    </w:p>
    <w:p w14:paraId="6AECF7B5" w14:textId="3FDEA9EB" w:rsidR="00AE08CE" w:rsidRPr="00F92E99" w:rsidRDefault="00AE08CE" w:rsidP="00AE08CE">
      <w:pPr>
        <w:pStyle w:val="ListParagraph"/>
        <w:numPr>
          <w:ilvl w:val="0"/>
          <w:numId w:val="68"/>
        </w:numPr>
        <w:spacing w:after="0"/>
        <w:jc w:val="both"/>
        <w:rPr>
          <w:ins w:id="283" w:author="Marlene" w:date="2019-01-19T13:41:00Z"/>
          <w:rFonts w:ascii="Times New Roman" w:hAnsi="Times New Roman"/>
          <w:color w:val="FF0000"/>
        </w:rPr>
      </w:pPr>
      <w:ins w:id="284" w:author="Marlene" w:date="2019-01-19T13:40:00Z">
        <w:r w:rsidRPr="00F92E99">
          <w:rPr>
            <w:rFonts w:ascii="Times New Roman" w:hAnsi="Times New Roman"/>
            <w:color w:val="FF0000"/>
          </w:rPr>
          <w:t xml:space="preserve">For </w:t>
        </w:r>
      </w:ins>
      <w:ins w:id="285" w:author="Marlene" w:date="2019-01-20T08:21:00Z">
        <w:r w:rsidR="00C209D1" w:rsidRPr="00F92E99">
          <w:rPr>
            <w:rFonts w:ascii="Times New Roman" w:hAnsi="Times New Roman"/>
            <w:color w:val="FF0000"/>
          </w:rPr>
          <w:t>invitations</w:t>
        </w:r>
      </w:ins>
      <w:ins w:id="286" w:author="Marlene" w:date="2019-01-19T13:40:00Z">
        <w:r w:rsidRPr="00F92E99">
          <w:rPr>
            <w:rFonts w:ascii="Times New Roman" w:hAnsi="Times New Roman"/>
            <w:color w:val="FF0000"/>
          </w:rPr>
          <w:t xml:space="preserve"> to the Federation President to </w:t>
        </w:r>
      </w:ins>
      <w:ins w:id="287" w:author="Marlene" w:date="2019-01-19T13:41:00Z">
        <w:r w:rsidRPr="00F92E99">
          <w:rPr>
            <w:rFonts w:ascii="Times New Roman" w:hAnsi="Times New Roman"/>
            <w:color w:val="FF0000"/>
          </w:rPr>
          <w:t>attend</w:t>
        </w:r>
      </w:ins>
      <w:ins w:id="288" w:author="Marlene" w:date="2019-01-19T13:40:00Z">
        <w:r w:rsidRPr="00F92E99">
          <w:rPr>
            <w:rFonts w:ascii="Times New Roman" w:hAnsi="Times New Roman"/>
            <w:color w:val="FF0000"/>
          </w:rPr>
          <w:t xml:space="preserve"> </w:t>
        </w:r>
      </w:ins>
      <w:ins w:id="289" w:author="Marlene" w:date="2019-01-19T13:41:00Z">
        <w:r w:rsidRPr="00F92E99">
          <w:rPr>
            <w:rFonts w:ascii="Times New Roman" w:hAnsi="Times New Roman"/>
            <w:color w:val="FF0000"/>
          </w:rPr>
          <w:t>an international event:</w:t>
        </w:r>
      </w:ins>
    </w:p>
    <w:p w14:paraId="6B1E6B20" w14:textId="3BABBB0D" w:rsidR="00AE08CE" w:rsidRPr="00F92E99" w:rsidRDefault="00C209D1" w:rsidP="00C209D1">
      <w:pPr>
        <w:pStyle w:val="ListParagraph"/>
        <w:numPr>
          <w:ilvl w:val="1"/>
          <w:numId w:val="68"/>
        </w:numPr>
        <w:spacing w:after="0"/>
        <w:jc w:val="both"/>
        <w:rPr>
          <w:ins w:id="290" w:author="Marlene" w:date="2019-01-19T13:38:00Z"/>
          <w:rFonts w:ascii="Times New Roman" w:hAnsi="Times New Roman"/>
          <w:color w:val="FF0000"/>
        </w:rPr>
      </w:pPr>
      <w:ins w:id="291" w:author="Marlene" w:date="2019-01-19T13:38:00Z">
        <w:r w:rsidRPr="00F92E99">
          <w:rPr>
            <w:rFonts w:ascii="Times New Roman" w:hAnsi="Times New Roman"/>
            <w:color w:val="FF0000"/>
          </w:rPr>
          <w:t>The invitation</w:t>
        </w:r>
      </w:ins>
      <w:ins w:id="292" w:author="Marlene" w:date="2019-01-20T08:21:00Z">
        <w:r w:rsidRPr="00F92E99">
          <w:rPr>
            <w:rFonts w:ascii="Times New Roman" w:hAnsi="Times New Roman"/>
            <w:color w:val="FF0000"/>
          </w:rPr>
          <w:t>s</w:t>
        </w:r>
      </w:ins>
      <w:ins w:id="293" w:author="Marlene" w:date="2019-01-19T13:38:00Z">
        <w:r w:rsidRPr="00F92E99">
          <w:rPr>
            <w:rFonts w:ascii="Times New Roman" w:hAnsi="Times New Roman"/>
            <w:color w:val="FF0000"/>
          </w:rPr>
          <w:t xml:space="preserve"> to such programs</w:t>
        </w:r>
        <w:r w:rsidR="00AE08CE" w:rsidRPr="00F92E99">
          <w:rPr>
            <w:rFonts w:ascii="Times New Roman" w:hAnsi="Times New Roman"/>
            <w:color w:val="FF0000"/>
          </w:rPr>
          <w:t xml:space="preserve"> is to be sent to the Executive Director (copied to the President) at least 3 mo</w:t>
        </w:r>
        <w:r w:rsidRPr="00F92E99">
          <w:rPr>
            <w:rFonts w:ascii="Times New Roman" w:hAnsi="Times New Roman"/>
            <w:color w:val="FF0000"/>
          </w:rPr>
          <w:t>nths in advance,</w:t>
        </w:r>
        <w:r w:rsidR="00AE08CE" w:rsidRPr="00F92E99">
          <w:rPr>
            <w:rFonts w:ascii="Times New Roman" w:hAnsi="Times New Roman"/>
            <w:color w:val="FF0000"/>
          </w:rPr>
          <w:t xml:space="preserve"> to enable adequate planning and visa processing if needed. </w:t>
        </w:r>
      </w:ins>
    </w:p>
    <w:p w14:paraId="0900ACDB" w14:textId="6BE7C8D4" w:rsidR="00AE08CE" w:rsidRPr="00F92E99" w:rsidRDefault="00AE08CE" w:rsidP="00C209D1">
      <w:pPr>
        <w:pStyle w:val="ListParagraph"/>
        <w:numPr>
          <w:ilvl w:val="1"/>
          <w:numId w:val="68"/>
        </w:numPr>
        <w:spacing w:after="0"/>
        <w:jc w:val="both"/>
        <w:rPr>
          <w:ins w:id="294" w:author="Marlene" w:date="2019-01-19T13:43:00Z"/>
          <w:rFonts w:ascii="Times New Roman" w:hAnsi="Times New Roman"/>
          <w:color w:val="FF0000"/>
        </w:rPr>
      </w:pPr>
      <w:ins w:id="295" w:author="Marlene" w:date="2019-01-19T13:41:00Z">
        <w:r w:rsidRPr="00F92E99">
          <w:rPr>
            <w:rFonts w:ascii="Times New Roman" w:hAnsi="Times New Roman"/>
            <w:color w:val="FF0000"/>
          </w:rPr>
          <w:t xml:space="preserve">A </w:t>
        </w:r>
      </w:ins>
      <w:ins w:id="296" w:author="Marlene" w:date="2019-01-19T13:38:00Z">
        <w:r w:rsidRPr="00F92E99">
          <w:rPr>
            <w:rFonts w:ascii="Times New Roman" w:hAnsi="Times New Roman"/>
            <w:color w:val="FF0000"/>
          </w:rPr>
          <w:t xml:space="preserve">draft copy of program of events </w:t>
        </w:r>
      </w:ins>
      <w:ins w:id="297" w:author="Marlene" w:date="2019-01-19T13:41:00Z">
        <w:r w:rsidRPr="00F92E99">
          <w:rPr>
            <w:rFonts w:ascii="Times New Roman" w:hAnsi="Times New Roman"/>
            <w:color w:val="FF0000"/>
          </w:rPr>
          <w:t xml:space="preserve">should be provided, </w:t>
        </w:r>
      </w:ins>
      <w:ins w:id="298" w:author="Marlene" w:date="2019-01-19T13:38:00Z">
        <w:r w:rsidRPr="00F92E99">
          <w:rPr>
            <w:rFonts w:ascii="Times New Roman" w:hAnsi="Times New Roman"/>
            <w:color w:val="FF0000"/>
          </w:rPr>
          <w:t xml:space="preserve">indicating clearly the role to played by the President. This should preferably be a keynote address at the Opening Session to enable the President to showcase and promote WFEO and its activities to the audience. </w:t>
        </w:r>
      </w:ins>
    </w:p>
    <w:p w14:paraId="36106C52" w14:textId="13AE3E93" w:rsidR="00AE08CE" w:rsidRPr="00F92E99" w:rsidRDefault="00C209D1" w:rsidP="00C209D1">
      <w:pPr>
        <w:pStyle w:val="ListParagraph"/>
        <w:numPr>
          <w:ilvl w:val="1"/>
          <w:numId w:val="68"/>
        </w:numPr>
        <w:spacing w:after="0"/>
        <w:jc w:val="both"/>
        <w:rPr>
          <w:ins w:id="299" w:author="Marlene" w:date="2019-01-19T13:38:00Z"/>
          <w:rFonts w:ascii="Times New Roman" w:hAnsi="Times New Roman"/>
          <w:color w:val="FF0000"/>
        </w:rPr>
      </w:pPr>
      <w:ins w:id="300" w:author="Marlene" w:date="2019-01-20T08:22:00Z">
        <w:r w:rsidRPr="00F92E99">
          <w:rPr>
            <w:rFonts w:ascii="Times New Roman" w:hAnsi="Times New Roman"/>
            <w:color w:val="FF0000"/>
          </w:rPr>
          <w:t>Meetings</w:t>
        </w:r>
      </w:ins>
      <w:ins w:id="301" w:author="Marlene" w:date="2019-01-19T13:43:00Z">
        <w:r w:rsidR="00AE08CE" w:rsidRPr="00F92E99">
          <w:rPr>
            <w:rFonts w:ascii="Times New Roman" w:hAnsi="Times New Roman"/>
            <w:color w:val="FF0000"/>
          </w:rPr>
          <w:t xml:space="preserve"> with appropriate national </w:t>
        </w:r>
      </w:ins>
      <w:ins w:id="302" w:author="Marlene" w:date="2019-01-20T08:22:00Z">
        <w:r w:rsidRPr="00F92E99">
          <w:rPr>
            <w:rFonts w:ascii="Times New Roman" w:hAnsi="Times New Roman"/>
            <w:color w:val="FF0000"/>
          </w:rPr>
          <w:t>dignitaries</w:t>
        </w:r>
      </w:ins>
      <w:ins w:id="303" w:author="Marlene" w:date="2019-01-19T13:43:00Z">
        <w:r w:rsidR="00AE08CE" w:rsidRPr="00F92E99">
          <w:rPr>
            <w:rFonts w:ascii="Times New Roman" w:hAnsi="Times New Roman"/>
            <w:color w:val="FF0000"/>
          </w:rPr>
          <w:t xml:space="preserve"> to </w:t>
        </w:r>
      </w:ins>
      <w:ins w:id="304" w:author="Marlene" w:date="2019-01-20T08:22:00Z">
        <w:r w:rsidRPr="00F92E99">
          <w:rPr>
            <w:rFonts w:ascii="Times New Roman" w:hAnsi="Times New Roman"/>
            <w:color w:val="FF0000"/>
          </w:rPr>
          <w:t>increase</w:t>
        </w:r>
      </w:ins>
      <w:ins w:id="305" w:author="Marlene" w:date="2019-01-19T13:43:00Z">
        <w:r w:rsidR="00AE08CE" w:rsidRPr="00F92E99">
          <w:rPr>
            <w:rFonts w:ascii="Times New Roman" w:hAnsi="Times New Roman"/>
            <w:color w:val="FF0000"/>
          </w:rPr>
          <w:t xml:space="preserve"> the </w:t>
        </w:r>
      </w:ins>
      <w:ins w:id="306" w:author="Marlene" w:date="2019-01-20T08:22:00Z">
        <w:r w:rsidRPr="00F92E99">
          <w:rPr>
            <w:rFonts w:ascii="Times New Roman" w:hAnsi="Times New Roman"/>
            <w:color w:val="FF0000"/>
          </w:rPr>
          <w:t>visibility</w:t>
        </w:r>
      </w:ins>
      <w:ins w:id="307" w:author="Marlene" w:date="2019-01-19T13:43:00Z">
        <w:r w:rsidR="00AE08CE" w:rsidRPr="00F92E99">
          <w:rPr>
            <w:rFonts w:ascii="Times New Roman" w:hAnsi="Times New Roman"/>
            <w:color w:val="FF0000"/>
          </w:rPr>
          <w:t xml:space="preserve"> of WFEO and the </w:t>
        </w:r>
      </w:ins>
      <w:ins w:id="308" w:author="Marlene" w:date="2019-01-20T08:22:00Z">
        <w:r w:rsidRPr="00F92E99">
          <w:rPr>
            <w:rFonts w:ascii="Times New Roman" w:hAnsi="Times New Roman"/>
            <w:color w:val="FF0000"/>
          </w:rPr>
          <w:t>participation</w:t>
        </w:r>
      </w:ins>
      <w:ins w:id="309" w:author="Marlene" w:date="2019-01-19T13:43:00Z">
        <w:r w:rsidR="00AE08CE" w:rsidRPr="00F92E99">
          <w:rPr>
            <w:rFonts w:ascii="Times New Roman" w:hAnsi="Times New Roman"/>
            <w:color w:val="FF0000"/>
          </w:rPr>
          <w:t xml:space="preserve"> of the </w:t>
        </w:r>
      </w:ins>
      <w:ins w:id="310" w:author="Marlene" w:date="2019-01-20T08:22:00Z">
        <w:r w:rsidRPr="00F92E99">
          <w:rPr>
            <w:rFonts w:ascii="Times New Roman" w:hAnsi="Times New Roman"/>
            <w:color w:val="FF0000"/>
          </w:rPr>
          <w:t>host</w:t>
        </w:r>
      </w:ins>
      <w:ins w:id="311" w:author="Marlene" w:date="2019-01-19T13:43:00Z">
        <w:r w:rsidR="00AE08CE" w:rsidRPr="00F92E99">
          <w:rPr>
            <w:rFonts w:ascii="Times New Roman" w:hAnsi="Times New Roman"/>
            <w:color w:val="FF0000"/>
          </w:rPr>
          <w:t xml:space="preserve"> member in </w:t>
        </w:r>
      </w:ins>
      <w:ins w:id="312" w:author="Marlene" w:date="2019-01-20T08:22:00Z">
        <w:r w:rsidRPr="00F92E99">
          <w:rPr>
            <w:rFonts w:ascii="Times New Roman" w:hAnsi="Times New Roman"/>
            <w:color w:val="FF0000"/>
          </w:rPr>
          <w:t>Federation</w:t>
        </w:r>
      </w:ins>
      <w:ins w:id="313" w:author="Marlene" w:date="2019-01-19T13:43:00Z">
        <w:r w:rsidR="00AE08CE" w:rsidRPr="00F92E99">
          <w:rPr>
            <w:rFonts w:ascii="Times New Roman" w:hAnsi="Times New Roman"/>
            <w:color w:val="FF0000"/>
          </w:rPr>
          <w:t xml:space="preserve"> </w:t>
        </w:r>
      </w:ins>
      <w:ins w:id="314" w:author="Marlene" w:date="2019-01-20T08:22:00Z">
        <w:r w:rsidRPr="00F92E99">
          <w:rPr>
            <w:rFonts w:ascii="Times New Roman" w:hAnsi="Times New Roman"/>
            <w:color w:val="FF0000"/>
          </w:rPr>
          <w:t>activities</w:t>
        </w:r>
      </w:ins>
      <w:ins w:id="315" w:author="Marlene" w:date="2019-01-19T13:43:00Z">
        <w:r w:rsidR="00AE08CE" w:rsidRPr="00F92E99">
          <w:rPr>
            <w:rFonts w:ascii="Times New Roman" w:hAnsi="Times New Roman"/>
            <w:color w:val="FF0000"/>
          </w:rPr>
          <w:t xml:space="preserve"> is highly desirable</w:t>
        </w:r>
      </w:ins>
    </w:p>
    <w:p w14:paraId="00E598A6" w14:textId="3700433E" w:rsidR="00AE08CE" w:rsidRPr="00F92E99" w:rsidRDefault="00AE08CE" w:rsidP="00C209D1">
      <w:pPr>
        <w:pStyle w:val="ListParagraph"/>
        <w:numPr>
          <w:ilvl w:val="1"/>
          <w:numId w:val="68"/>
        </w:numPr>
        <w:spacing w:after="0"/>
        <w:jc w:val="both"/>
        <w:rPr>
          <w:ins w:id="316" w:author="Marlene" w:date="2019-01-19T13:44:00Z"/>
          <w:rFonts w:ascii="Times New Roman" w:hAnsi="Times New Roman"/>
          <w:color w:val="FF0000"/>
        </w:rPr>
      </w:pPr>
      <w:ins w:id="317" w:author="Marlene" w:date="2019-01-19T13:44:00Z">
        <w:r w:rsidRPr="00F92E99">
          <w:rPr>
            <w:rFonts w:ascii="Times New Roman" w:hAnsi="Times New Roman"/>
            <w:color w:val="FF0000"/>
          </w:rPr>
          <w:t xml:space="preserve">The Conference program should highlight the presence of the Federation president including, </w:t>
        </w:r>
      </w:ins>
      <w:ins w:id="318" w:author="Marlene" w:date="2019-01-20T08:22:00Z">
        <w:r w:rsidR="00C209D1" w:rsidRPr="00F92E99">
          <w:rPr>
            <w:rFonts w:ascii="Times New Roman" w:hAnsi="Times New Roman"/>
            <w:color w:val="FF0000"/>
          </w:rPr>
          <w:t>where</w:t>
        </w:r>
      </w:ins>
      <w:ins w:id="319" w:author="Marlene" w:date="2019-01-19T13:44:00Z">
        <w:r w:rsidRPr="00F92E99">
          <w:rPr>
            <w:rFonts w:ascii="Times New Roman" w:hAnsi="Times New Roman"/>
            <w:color w:val="FF0000"/>
          </w:rPr>
          <w:t xml:space="preserve"> possible, a welcome message</w:t>
        </w:r>
      </w:ins>
    </w:p>
    <w:p w14:paraId="79F3F558" w14:textId="58E98BD8" w:rsidR="00AE08CE" w:rsidRPr="00F92E99" w:rsidRDefault="00AE08CE" w:rsidP="00C209D1">
      <w:pPr>
        <w:pStyle w:val="ListParagraph"/>
        <w:numPr>
          <w:ilvl w:val="1"/>
          <w:numId w:val="68"/>
        </w:numPr>
        <w:spacing w:after="0"/>
        <w:jc w:val="both"/>
        <w:rPr>
          <w:ins w:id="320" w:author="Marlene" w:date="2019-01-19T13:43:00Z"/>
          <w:rFonts w:ascii="Times New Roman" w:hAnsi="Times New Roman"/>
          <w:color w:val="FF0000"/>
        </w:rPr>
      </w:pPr>
      <w:ins w:id="321" w:author="Marlene" w:date="2019-01-19T13:38:00Z">
        <w:r w:rsidRPr="00F92E99">
          <w:rPr>
            <w:rFonts w:ascii="Times New Roman" w:hAnsi="Times New Roman"/>
            <w:color w:val="FF0000"/>
          </w:rPr>
          <w:t xml:space="preserve">The </w:t>
        </w:r>
      </w:ins>
      <w:ins w:id="322" w:author="Marlene" w:date="2019-01-20T08:22:00Z">
        <w:r w:rsidR="00C209D1" w:rsidRPr="00F92E99">
          <w:rPr>
            <w:rFonts w:ascii="Times New Roman" w:hAnsi="Times New Roman"/>
            <w:color w:val="FF0000"/>
          </w:rPr>
          <w:t>Federation</w:t>
        </w:r>
      </w:ins>
      <w:ins w:id="323" w:author="Marlene" w:date="2019-01-19T13:42:00Z">
        <w:r w:rsidRPr="00F92E99">
          <w:rPr>
            <w:rFonts w:ascii="Times New Roman" w:hAnsi="Times New Roman"/>
            <w:color w:val="FF0000"/>
          </w:rPr>
          <w:t xml:space="preserve"> </w:t>
        </w:r>
      </w:ins>
      <w:ins w:id="324" w:author="Marlene" w:date="2019-01-20T08:22:00Z">
        <w:r w:rsidR="00C209D1" w:rsidRPr="00F92E99">
          <w:rPr>
            <w:rFonts w:ascii="Times New Roman" w:hAnsi="Times New Roman"/>
            <w:color w:val="FF0000"/>
          </w:rPr>
          <w:t>member should</w:t>
        </w:r>
      </w:ins>
      <w:ins w:id="325" w:author="Marlene" w:date="2019-01-19T13:42:00Z">
        <w:r w:rsidRPr="00F92E99">
          <w:rPr>
            <w:rFonts w:ascii="Times New Roman" w:hAnsi="Times New Roman"/>
            <w:color w:val="FF0000"/>
          </w:rPr>
          <w:t xml:space="preserve"> advise the extent to which travel costs will be supported, </w:t>
        </w:r>
      </w:ins>
      <w:ins w:id="326" w:author="Marlene" w:date="2019-01-19T13:43:00Z">
        <w:r w:rsidRPr="00F92E99">
          <w:rPr>
            <w:rFonts w:ascii="Times New Roman" w:hAnsi="Times New Roman"/>
            <w:color w:val="FF0000"/>
          </w:rPr>
          <w:t>appropriate</w:t>
        </w:r>
      </w:ins>
      <w:ins w:id="327" w:author="Marlene" w:date="2019-01-19T13:42:00Z">
        <w:r w:rsidRPr="00F92E99">
          <w:rPr>
            <w:rFonts w:ascii="Times New Roman" w:hAnsi="Times New Roman"/>
            <w:color w:val="FF0000"/>
          </w:rPr>
          <w:t xml:space="preserve"> </w:t>
        </w:r>
      </w:ins>
      <w:ins w:id="328" w:author="Marlene" w:date="2019-01-19T13:43:00Z">
        <w:r w:rsidR="00C209D1" w:rsidRPr="00F92E99">
          <w:rPr>
            <w:rFonts w:ascii="Times New Roman" w:hAnsi="Times New Roman"/>
            <w:color w:val="FF0000"/>
          </w:rPr>
          <w:t>to the po</w:t>
        </w:r>
        <w:r w:rsidRPr="00F92E99">
          <w:rPr>
            <w:rFonts w:ascii="Times New Roman" w:hAnsi="Times New Roman"/>
            <w:color w:val="FF0000"/>
          </w:rPr>
          <w:t>si</w:t>
        </w:r>
      </w:ins>
      <w:ins w:id="329" w:author="Marlene" w:date="2019-01-20T08:22:00Z">
        <w:r w:rsidR="00C209D1" w:rsidRPr="00F92E99">
          <w:rPr>
            <w:rFonts w:ascii="Times New Roman" w:hAnsi="Times New Roman"/>
            <w:color w:val="FF0000"/>
          </w:rPr>
          <w:t>ti</w:t>
        </w:r>
      </w:ins>
      <w:ins w:id="330" w:author="Marlene" w:date="2019-01-19T13:43:00Z">
        <w:r w:rsidRPr="00F92E99">
          <w:rPr>
            <w:rFonts w:ascii="Times New Roman" w:hAnsi="Times New Roman"/>
            <w:color w:val="FF0000"/>
          </w:rPr>
          <w:t>on of the President,</w:t>
        </w:r>
      </w:ins>
      <w:ins w:id="331" w:author="Marlene" w:date="2019-01-19T13:42:00Z">
        <w:r w:rsidRPr="00F92E99">
          <w:rPr>
            <w:rFonts w:ascii="Times New Roman" w:hAnsi="Times New Roman"/>
            <w:color w:val="FF0000"/>
          </w:rPr>
          <w:t xml:space="preserve"> including air travel,</w:t>
        </w:r>
      </w:ins>
      <w:ins w:id="332" w:author="Marlene" w:date="2019-01-19T13:38:00Z">
        <w:r w:rsidRPr="00F92E99">
          <w:rPr>
            <w:rFonts w:ascii="Times New Roman" w:hAnsi="Times New Roman"/>
            <w:color w:val="FF0000"/>
          </w:rPr>
          <w:t xml:space="preserve"> accommodation, local transportation and security (if necessary) while in the country of the event. </w:t>
        </w:r>
      </w:ins>
    </w:p>
    <w:p w14:paraId="7D9D9824" w14:textId="6F6F05FC" w:rsidR="00AE08CE" w:rsidRPr="00F92E99" w:rsidRDefault="00C209D1" w:rsidP="00AE08CE">
      <w:pPr>
        <w:pStyle w:val="ListParagraph"/>
        <w:numPr>
          <w:ilvl w:val="0"/>
          <w:numId w:val="68"/>
        </w:numPr>
        <w:spacing w:after="0"/>
        <w:jc w:val="both"/>
        <w:rPr>
          <w:ins w:id="333" w:author="Marlene" w:date="2019-01-19T13:44:00Z"/>
          <w:rFonts w:ascii="Times New Roman" w:hAnsi="Times New Roman"/>
          <w:color w:val="FF0000"/>
        </w:rPr>
      </w:pPr>
      <w:ins w:id="334" w:author="Marlene" w:date="2019-01-19T13:43:00Z">
        <w:r w:rsidRPr="00F92E99">
          <w:rPr>
            <w:rFonts w:ascii="Times New Roman" w:hAnsi="Times New Roman"/>
            <w:color w:val="FF0000"/>
          </w:rPr>
          <w:t>The P</w:t>
        </w:r>
        <w:r w:rsidR="00AE08CE" w:rsidRPr="00F92E99">
          <w:rPr>
            <w:rFonts w:ascii="Times New Roman" w:hAnsi="Times New Roman"/>
            <w:color w:val="FF0000"/>
          </w:rPr>
          <w:t xml:space="preserve">resident </w:t>
        </w:r>
      </w:ins>
      <w:ins w:id="335" w:author="Marlene" w:date="2019-01-20T08:23:00Z">
        <w:r w:rsidRPr="00F92E99">
          <w:rPr>
            <w:rFonts w:ascii="Times New Roman" w:hAnsi="Times New Roman"/>
            <w:color w:val="FF0000"/>
          </w:rPr>
          <w:t>will provide</w:t>
        </w:r>
      </w:ins>
      <w:ins w:id="336" w:author="Marlene" w:date="2019-01-19T13:44:00Z">
        <w:r w:rsidR="00AE08CE" w:rsidRPr="00F92E99">
          <w:rPr>
            <w:rFonts w:ascii="Times New Roman" w:hAnsi="Times New Roman"/>
            <w:color w:val="FF0000"/>
          </w:rPr>
          <w:t xml:space="preserve"> a report of the event to the Federation </w:t>
        </w:r>
      </w:ins>
      <w:ins w:id="337" w:author="Marlene" w:date="2019-01-20T08:23:00Z">
        <w:r w:rsidRPr="00F92E99">
          <w:rPr>
            <w:rFonts w:ascii="Times New Roman" w:hAnsi="Times New Roman"/>
            <w:color w:val="FF0000"/>
          </w:rPr>
          <w:t xml:space="preserve">Host </w:t>
        </w:r>
      </w:ins>
      <w:ins w:id="338" w:author="Marlene" w:date="2019-01-20T08:22:00Z">
        <w:r w:rsidRPr="00F92E99">
          <w:rPr>
            <w:rFonts w:ascii="Times New Roman" w:hAnsi="Times New Roman"/>
            <w:color w:val="FF0000"/>
          </w:rPr>
          <w:t>Members</w:t>
        </w:r>
      </w:ins>
      <w:ins w:id="339" w:author="Marlene" w:date="2019-01-19T13:44:00Z">
        <w:r w:rsidR="00AE08CE" w:rsidRPr="00F92E99">
          <w:rPr>
            <w:rFonts w:ascii="Times New Roman" w:hAnsi="Times New Roman"/>
            <w:color w:val="FF0000"/>
          </w:rPr>
          <w:t xml:space="preserve"> to </w:t>
        </w:r>
      </w:ins>
      <w:ins w:id="340" w:author="Marlene" w:date="2019-01-20T08:22:00Z">
        <w:r w:rsidRPr="00F92E99">
          <w:rPr>
            <w:rFonts w:ascii="Times New Roman" w:hAnsi="Times New Roman"/>
            <w:color w:val="FF0000"/>
          </w:rPr>
          <w:t>publicize</w:t>
        </w:r>
      </w:ins>
      <w:ins w:id="341" w:author="Marlene" w:date="2019-01-19T13:44:00Z">
        <w:r w:rsidR="00AE08CE" w:rsidRPr="00F92E99">
          <w:rPr>
            <w:rFonts w:ascii="Times New Roman" w:hAnsi="Times New Roman"/>
            <w:color w:val="FF0000"/>
          </w:rPr>
          <w:t xml:space="preserve"> the </w:t>
        </w:r>
      </w:ins>
      <w:ins w:id="342" w:author="Marlene" w:date="2019-01-20T08:22:00Z">
        <w:r w:rsidRPr="00F92E99">
          <w:rPr>
            <w:rFonts w:ascii="Times New Roman" w:hAnsi="Times New Roman"/>
            <w:color w:val="FF0000"/>
          </w:rPr>
          <w:t>activities</w:t>
        </w:r>
      </w:ins>
      <w:ins w:id="343" w:author="Marlene" w:date="2019-01-19T13:44:00Z">
        <w:r w:rsidRPr="00F92E99">
          <w:rPr>
            <w:rFonts w:ascii="Times New Roman" w:hAnsi="Times New Roman"/>
            <w:color w:val="FF0000"/>
          </w:rPr>
          <w:t>.</w:t>
        </w:r>
      </w:ins>
    </w:p>
    <w:p w14:paraId="1C62FCE8" w14:textId="3B6C0E4B" w:rsidR="00AE08CE" w:rsidRPr="00C209D1" w:rsidRDefault="00AE08CE" w:rsidP="00AE08CE">
      <w:pPr>
        <w:pStyle w:val="ListParagraph"/>
        <w:numPr>
          <w:ilvl w:val="0"/>
          <w:numId w:val="68"/>
        </w:numPr>
        <w:spacing w:after="0"/>
        <w:jc w:val="both"/>
        <w:rPr>
          <w:ins w:id="344" w:author="Marlene" w:date="2019-01-19T13:45:00Z"/>
          <w:rFonts w:ascii="Times New Roman" w:hAnsi="Times New Roman"/>
          <w:color w:val="FF0000"/>
        </w:rPr>
      </w:pPr>
      <w:ins w:id="345" w:author="Marlene" w:date="2019-01-19T13:44:00Z">
        <w:r w:rsidRPr="00F92E99">
          <w:rPr>
            <w:rFonts w:ascii="Times New Roman" w:hAnsi="Times New Roman"/>
            <w:color w:val="FF0000"/>
          </w:rPr>
          <w:t xml:space="preserve">For </w:t>
        </w:r>
      </w:ins>
      <w:ins w:id="346" w:author="Marlene" w:date="2019-01-20T08:23:00Z">
        <w:r w:rsidR="00C209D1" w:rsidRPr="00F92E99">
          <w:rPr>
            <w:rFonts w:ascii="Times New Roman" w:hAnsi="Times New Roman"/>
            <w:color w:val="FF0000"/>
          </w:rPr>
          <w:t>attendance</w:t>
        </w:r>
      </w:ins>
      <w:ins w:id="347" w:author="Marlene" w:date="2019-01-19T13:44:00Z">
        <w:r w:rsidRPr="00F92E99">
          <w:rPr>
            <w:rFonts w:ascii="Times New Roman" w:hAnsi="Times New Roman"/>
            <w:color w:val="FF0000"/>
          </w:rPr>
          <w:t xml:space="preserve"> </w:t>
        </w:r>
      </w:ins>
      <w:ins w:id="348" w:author="Marlene" w:date="2019-01-20T08:25:00Z">
        <w:r w:rsidR="00C209D1">
          <w:rPr>
            <w:rFonts w:ascii="Times New Roman" w:hAnsi="Times New Roman"/>
            <w:color w:val="FF0000"/>
          </w:rPr>
          <w:t xml:space="preserve">by Federation Members </w:t>
        </w:r>
      </w:ins>
      <w:ins w:id="349" w:author="Marlene" w:date="2019-01-19T13:44:00Z">
        <w:r w:rsidRPr="00C209D1">
          <w:rPr>
            <w:rFonts w:ascii="Times New Roman" w:hAnsi="Times New Roman"/>
            <w:color w:val="FF0000"/>
          </w:rPr>
          <w:t xml:space="preserve">at other </w:t>
        </w:r>
      </w:ins>
      <w:ins w:id="350" w:author="Marlene" w:date="2019-01-19T13:45:00Z">
        <w:r w:rsidRPr="00C209D1">
          <w:rPr>
            <w:rFonts w:ascii="Times New Roman" w:hAnsi="Times New Roman"/>
            <w:color w:val="FF0000"/>
          </w:rPr>
          <w:t>international</w:t>
        </w:r>
      </w:ins>
      <w:ins w:id="351" w:author="Marlene" w:date="2019-01-19T13:44:00Z">
        <w:r w:rsidRPr="00C209D1">
          <w:rPr>
            <w:rFonts w:ascii="Times New Roman" w:hAnsi="Times New Roman"/>
            <w:color w:val="FF0000"/>
          </w:rPr>
          <w:t xml:space="preserve"> </w:t>
        </w:r>
      </w:ins>
      <w:ins w:id="352" w:author="Marlene" w:date="2019-01-19T13:45:00Z">
        <w:r w:rsidR="00C209D1" w:rsidRPr="00C209D1">
          <w:rPr>
            <w:rFonts w:ascii="Times New Roman" w:hAnsi="Times New Roman"/>
            <w:color w:val="FF0000"/>
          </w:rPr>
          <w:t>events including those held</w:t>
        </w:r>
        <w:r w:rsidRPr="00C209D1">
          <w:rPr>
            <w:rFonts w:ascii="Times New Roman" w:hAnsi="Times New Roman"/>
            <w:color w:val="FF0000"/>
          </w:rPr>
          <w:t xml:space="preserve"> by UN agencies:</w:t>
        </w:r>
      </w:ins>
    </w:p>
    <w:p w14:paraId="0B17F3FF" w14:textId="0668A45D" w:rsidR="00AE08CE" w:rsidRPr="00C209D1" w:rsidRDefault="00C209D1" w:rsidP="001C0F1B">
      <w:pPr>
        <w:pStyle w:val="ListParagraph"/>
        <w:numPr>
          <w:ilvl w:val="1"/>
          <w:numId w:val="68"/>
        </w:numPr>
        <w:spacing w:after="0"/>
        <w:jc w:val="both"/>
        <w:rPr>
          <w:ins w:id="353" w:author="Marlene" w:date="2019-01-19T13:45:00Z"/>
          <w:rFonts w:ascii="Times New Roman" w:hAnsi="Times New Roman"/>
          <w:color w:val="FF0000"/>
        </w:rPr>
      </w:pPr>
      <w:ins w:id="354" w:author="Marlene" w:date="2019-01-20T08:23:00Z">
        <w:r w:rsidRPr="00C209D1">
          <w:rPr>
            <w:rFonts w:ascii="Times New Roman" w:hAnsi="Times New Roman"/>
            <w:color w:val="FF0000"/>
          </w:rPr>
          <w:t>The</w:t>
        </w:r>
      </w:ins>
      <w:ins w:id="355" w:author="Marlene" w:date="2019-01-19T13:45:00Z">
        <w:r w:rsidR="00AE08CE" w:rsidRPr="00C209D1">
          <w:rPr>
            <w:rFonts w:ascii="Times New Roman" w:hAnsi="Times New Roman"/>
            <w:color w:val="FF0000"/>
          </w:rPr>
          <w:t xml:space="preserve"> </w:t>
        </w:r>
      </w:ins>
      <w:ins w:id="356" w:author="Marlene" w:date="2019-01-20T08:23:00Z">
        <w:r w:rsidRPr="00C209D1">
          <w:rPr>
            <w:rFonts w:ascii="Times New Roman" w:hAnsi="Times New Roman"/>
            <w:color w:val="FF0000"/>
          </w:rPr>
          <w:t>Federation</w:t>
        </w:r>
      </w:ins>
      <w:ins w:id="357" w:author="Marlene" w:date="2019-01-19T13:45:00Z">
        <w:r w:rsidR="00AE08CE" w:rsidRPr="00C209D1">
          <w:rPr>
            <w:rFonts w:ascii="Times New Roman" w:hAnsi="Times New Roman"/>
            <w:color w:val="FF0000"/>
          </w:rPr>
          <w:t xml:space="preserve"> welcomes the </w:t>
        </w:r>
      </w:ins>
      <w:ins w:id="358" w:author="Marlene" w:date="2019-01-20T08:23:00Z">
        <w:r w:rsidRPr="00C209D1">
          <w:rPr>
            <w:rFonts w:ascii="Times New Roman" w:hAnsi="Times New Roman"/>
            <w:color w:val="FF0000"/>
          </w:rPr>
          <w:t>participation</w:t>
        </w:r>
      </w:ins>
      <w:ins w:id="359" w:author="Marlene" w:date="2019-01-19T13:45:00Z">
        <w:r w:rsidR="00AE08CE" w:rsidRPr="00C209D1">
          <w:rPr>
            <w:rFonts w:ascii="Times New Roman" w:hAnsi="Times New Roman"/>
            <w:color w:val="FF0000"/>
          </w:rPr>
          <w:t xml:space="preserve"> of its </w:t>
        </w:r>
      </w:ins>
      <w:ins w:id="360" w:author="Marlene" w:date="2019-01-20T08:23:00Z">
        <w:r w:rsidRPr="00C209D1">
          <w:rPr>
            <w:rFonts w:ascii="Times New Roman" w:hAnsi="Times New Roman"/>
            <w:color w:val="FF0000"/>
          </w:rPr>
          <w:t>members</w:t>
        </w:r>
      </w:ins>
      <w:ins w:id="361" w:author="Marlene" w:date="2019-01-19T13:45:00Z">
        <w:r w:rsidR="00AE08CE" w:rsidRPr="00C209D1">
          <w:rPr>
            <w:rFonts w:ascii="Times New Roman" w:hAnsi="Times New Roman"/>
            <w:color w:val="FF0000"/>
          </w:rPr>
          <w:t xml:space="preserve"> in such events</w:t>
        </w:r>
      </w:ins>
    </w:p>
    <w:p w14:paraId="41E2B556" w14:textId="0BE08060" w:rsidR="00AE08CE" w:rsidRDefault="00AE08CE" w:rsidP="001C0F1B">
      <w:pPr>
        <w:pStyle w:val="ListParagraph"/>
        <w:numPr>
          <w:ilvl w:val="1"/>
          <w:numId w:val="68"/>
        </w:numPr>
        <w:spacing w:after="0"/>
        <w:jc w:val="both"/>
        <w:rPr>
          <w:ins w:id="362" w:author="Marlene" w:date="2019-02-08T14:40:00Z"/>
          <w:rFonts w:ascii="Times New Roman" w:hAnsi="Times New Roman"/>
          <w:color w:val="FF0000"/>
        </w:rPr>
      </w:pPr>
      <w:ins w:id="363" w:author="Marlene" w:date="2019-01-19T13:45:00Z">
        <w:r w:rsidRPr="00C209D1">
          <w:rPr>
            <w:rFonts w:ascii="Times New Roman" w:hAnsi="Times New Roman"/>
            <w:color w:val="FF0000"/>
          </w:rPr>
          <w:t xml:space="preserve">The WFEO Secretariat must </w:t>
        </w:r>
      </w:ins>
      <w:ins w:id="364" w:author="Marlene" w:date="2019-01-20T08:23:00Z">
        <w:r w:rsidR="00C209D1" w:rsidRPr="00C209D1">
          <w:rPr>
            <w:rFonts w:ascii="Times New Roman" w:hAnsi="Times New Roman"/>
            <w:color w:val="FF0000"/>
          </w:rPr>
          <w:t>be</w:t>
        </w:r>
      </w:ins>
      <w:ins w:id="365" w:author="Marlene" w:date="2019-01-19T13:45:00Z">
        <w:r w:rsidRPr="00C209D1">
          <w:rPr>
            <w:rFonts w:ascii="Times New Roman" w:hAnsi="Times New Roman"/>
            <w:color w:val="FF0000"/>
          </w:rPr>
          <w:t xml:space="preserve"> </w:t>
        </w:r>
      </w:ins>
      <w:ins w:id="366" w:author="Marlene" w:date="2019-01-20T08:24:00Z">
        <w:r w:rsidR="00C209D1" w:rsidRPr="00C209D1">
          <w:rPr>
            <w:rFonts w:ascii="Times New Roman" w:hAnsi="Times New Roman"/>
            <w:color w:val="FF0000"/>
          </w:rPr>
          <w:t>advised</w:t>
        </w:r>
      </w:ins>
      <w:ins w:id="367" w:author="Marlene" w:date="2019-01-19T13:45:00Z">
        <w:r w:rsidRPr="00C209D1">
          <w:rPr>
            <w:rFonts w:ascii="Times New Roman" w:hAnsi="Times New Roman"/>
            <w:color w:val="FF0000"/>
          </w:rPr>
          <w:t xml:space="preserve"> prior to the member attending the event if it is on </w:t>
        </w:r>
      </w:ins>
      <w:ins w:id="368" w:author="Marlene" w:date="2019-01-20T08:24:00Z">
        <w:r w:rsidR="00C209D1" w:rsidRPr="00C209D1">
          <w:rPr>
            <w:rFonts w:ascii="Times New Roman" w:hAnsi="Times New Roman"/>
            <w:color w:val="FF0000"/>
          </w:rPr>
          <w:t>behalf</w:t>
        </w:r>
      </w:ins>
      <w:ins w:id="369" w:author="Marlene" w:date="2019-01-19T13:45:00Z">
        <w:r w:rsidRPr="00C209D1">
          <w:rPr>
            <w:rFonts w:ascii="Times New Roman" w:hAnsi="Times New Roman"/>
            <w:color w:val="FF0000"/>
          </w:rPr>
          <w:t xml:space="preserve"> of WFEO</w:t>
        </w:r>
      </w:ins>
      <w:ins w:id="370" w:author="Marlene" w:date="2019-01-20T08:24:00Z">
        <w:r w:rsidR="00C209D1" w:rsidRPr="00C209D1">
          <w:rPr>
            <w:rFonts w:ascii="Times New Roman" w:hAnsi="Times New Roman"/>
            <w:color w:val="FF0000"/>
          </w:rPr>
          <w:t xml:space="preserve"> and provide approval</w:t>
        </w:r>
      </w:ins>
    </w:p>
    <w:p w14:paraId="3EA9A796" w14:textId="3E3E7498" w:rsidR="00CE54DC" w:rsidRPr="00C77423" w:rsidRDefault="00CE54DC" w:rsidP="001C0F1B">
      <w:pPr>
        <w:pStyle w:val="ListParagraph"/>
        <w:numPr>
          <w:ilvl w:val="1"/>
          <w:numId w:val="68"/>
        </w:numPr>
        <w:spacing w:after="0"/>
        <w:jc w:val="both"/>
        <w:rPr>
          <w:ins w:id="371" w:author="Marlene" w:date="2019-01-19T13:45:00Z"/>
          <w:rFonts w:ascii="Times New Roman" w:hAnsi="Times New Roman"/>
          <w:color w:val="FF0000"/>
          <w:highlight w:val="yellow"/>
        </w:rPr>
      </w:pPr>
      <w:commentRangeStart w:id="372"/>
      <w:ins w:id="373" w:author="Marlene" w:date="2019-02-08T14:40:00Z">
        <w:r w:rsidRPr="002866DE">
          <w:rPr>
            <w:rFonts w:ascii="Times New Roman" w:hAnsi="Times New Roman"/>
            <w:color w:val="FF0000"/>
            <w:highlight w:val="yellow"/>
          </w:rPr>
          <w:t xml:space="preserve">The WFEO </w:t>
        </w:r>
      </w:ins>
      <w:ins w:id="374" w:author="Marlene" w:date="2019-02-08T14:41:00Z">
        <w:r w:rsidRPr="002866DE">
          <w:rPr>
            <w:rFonts w:ascii="Times New Roman" w:hAnsi="Times New Roman"/>
            <w:color w:val="FF0000"/>
            <w:highlight w:val="yellow"/>
          </w:rPr>
          <w:t>Secretariat</w:t>
        </w:r>
      </w:ins>
      <w:ins w:id="375" w:author="Marlene" w:date="2019-02-08T14:40:00Z">
        <w:r w:rsidRPr="002866DE">
          <w:rPr>
            <w:rFonts w:ascii="Times New Roman" w:hAnsi="Times New Roman"/>
            <w:color w:val="FF0000"/>
            <w:highlight w:val="yellow"/>
          </w:rPr>
          <w:t xml:space="preserve"> shall handle all </w:t>
        </w:r>
      </w:ins>
      <w:ins w:id="376" w:author="Marlene" w:date="2019-02-08T14:41:00Z">
        <w:r w:rsidRPr="002866DE">
          <w:rPr>
            <w:rFonts w:ascii="Times New Roman" w:hAnsi="Times New Roman"/>
            <w:color w:val="FF0000"/>
            <w:highlight w:val="yellow"/>
          </w:rPr>
          <w:t>registration</w:t>
        </w:r>
      </w:ins>
      <w:ins w:id="377" w:author="Marlene" w:date="2019-02-08T14:40:00Z">
        <w:r w:rsidRPr="002866DE">
          <w:rPr>
            <w:rFonts w:ascii="Times New Roman" w:hAnsi="Times New Roman"/>
            <w:color w:val="FF0000"/>
            <w:highlight w:val="yellow"/>
          </w:rPr>
          <w:t xml:space="preserve"> processes required by </w:t>
        </w:r>
      </w:ins>
      <w:ins w:id="378" w:author="Marlene" w:date="2019-02-08T14:41:00Z">
        <w:r w:rsidRPr="002866DE">
          <w:rPr>
            <w:rFonts w:ascii="Times New Roman" w:hAnsi="Times New Roman"/>
            <w:color w:val="FF0000"/>
            <w:highlight w:val="yellow"/>
          </w:rPr>
          <w:t>international</w:t>
        </w:r>
      </w:ins>
      <w:ins w:id="379" w:author="Marlene" w:date="2019-02-08T14:40:00Z">
        <w:r w:rsidRPr="002866DE">
          <w:rPr>
            <w:rFonts w:ascii="Times New Roman" w:hAnsi="Times New Roman"/>
            <w:color w:val="FF0000"/>
            <w:highlight w:val="yellow"/>
          </w:rPr>
          <w:t xml:space="preserve"> </w:t>
        </w:r>
      </w:ins>
      <w:ins w:id="380" w:author="Marlene" w:date="2019-02-08T14:41:00Z">
        <w:r w:rsidRPr="002866DE">
          <w:rPr>
            <w:rFonts w:ascii="Times New Roman" w:hAnsi="Times New Roman"/>
            <w:color w:val="FF0000"/>
            <w:highlight w:val="yellow"/>
          </w:rPr>
          <w:t xml:space="preserve">agencies, shall maintain the privacy of the information provided by individuals and shall comply with the European Privacy </w:t>
        </w:r>
      </w:ins>
      <w:ins w:id="381" w:author="Marlene" w:date="2019-02-08T14:42:00Z">
        <w:r w:rsidRPr="002866DE">
          <w:rPr>
            <w:rFonts w:ascii="Times New Roman" w:hAnsi="Times New Roman"/>
            <w:color w:val="FF0000"/>
            <w:highlight w:val="yellow"/>
          </w:rPr>
          <w:t>Regulations</w:t>
        </w:r>
      </w:ins>
      <w:ins w:id="382" w:author="Marlene" w:date="2019-02-08T14:41:00Z">
        <w:r w:rsidRPr="002866DE">
          <w:rPr>
            <w:rFonts w:ascii="Times New Roman" w:hAnsi="Times New Roman"/>
            <w:color w:val="FF0000"/>
            <w:highlight w:val="yellow"/>
          </w:rPr>
          <w:t xml:space="preserve"> at all times</w:t>
        </w:r>
        <w:r w:rsidRPr="00C77423">
          <w:rPr>
            <w:rFonts w:ascii="Times New Roman" w:hAnsi="Times New Roman"/>
            <w:color w:val="FF0000"/>
            <w:highlight w:val="yellow"/>
          </w:rPr>
          <w:t>.</w:t>
        </w:r>
      </w:ins>
      <w:commentRangeEnd w:id="372"/>
      <w:ins w:id="383" w:author="Marlene" w:date="2019-02-08T14:42:00Z">
        <w:r w:rsidR="00C77423">
          <w:rPr>
            <w:rStyle w:val="CommentReference"/>
            <w:rFonts w:cs="Calibri"/>
            <w:lang w:val="en-AU"/>
          </w:rPr>
          <w:commentReference w:id="372"/>
        </w:r>
      </w:ins>
    </w:p>
    <w:p w14:paraId="4F72D136" w14:textId="0B21F9AD" w:rsidR="00AE08CE" w:rsidRPr="00C209D1" w:rsidRDefault="00AE08CE" w:rsidP="001C0F1B">
      <w:pPr>
        <w:pStyle w:val="ListParagraph"/>
        <w:numPr>
          <w:ilvl w:val="1"/>
          <w:numId w:val="68"/>
        </w:numPr>
        <w:spacing w:after="0"/>
        <w:jc w:val="both"/>
        <w:rPr>
          <w:ins w:id="384" w:author="Marlene" w:date="2019-01-19T13:46:00Z"/>
          <w:rFonts w:ascii="Times New Roman" w:hAnsi="Times New Roman"/>
          <w:color w:val="FF0000"/>
        </w:rPr>
      </w:pPr>
      <w:ins w:id="385" w:author="Marlene" w:date="2019-01-19T13:45:00Z">
        <w:r w:rsidRPr="00C209D1">
          <w:rPr>
            <w:rFonts w:ascii="Times New Roman" w:hAnsi="Times New Roman"/>
            <w:color w:val="FF0000"/>
          </w:rPr>
          <w:t xml:space="preserve">Copies of </w:t>
        </w:r>
      </w:ins>
      <w:ins w:id="386" w:author="Marlene" w:date="2019-01-19T13:46:00Z">
        <w:r w:rsidRPr="00C209D1">
          <w:rPr>
            <w:rFonts w:ascii="Times New Roman" w:hAnsi="Times New Roman"/>
            <w:color w:val="FF0000"/>
          </w:rPr>
          <w:t>presentation</w:t>
        </w:r>
      </w:ins>
      <w:ins w:id="387" w:author="Marlene" w:date="2019-01-19T13:45:00Z">
        <w:r w:rsidRPr="00C209D1">
          <w:rPr>
            <w:rFonts w:ascii="Times New Roman" w:hAnsi="Times New Roman"/>
            <w:color w:val="FF0000"/>
          </w:rPr>
          <w:t xml:space="preserve"> </w:t>
        </w:r>
      </w:ins>
      <w:ins w:id="388" w:author="Marlene" w:date="2019-01-19T13:46:00Z">
        <w:r w:rsidRPr="00C209D1">
          <w:rPr>
            <w:rFonts w:ascii="Times New Roman" w:hAnsi="Times New Roman"/>
            <w:color w:val="FF0000"/>
          </w:rPr>
          <w:t xml:space="preserve">made on behalf of WFEO must be provided to the </w:t>
        </w:r>
      </w:ins>
      <w:ins w:id="389" w:author="Marlene" w:date="2019-01-20T08:24:00Z">
        <w:r w:rsidR="00C209D1" w:rsidRPr="00C209D1">
          <w:rPr>
            <w:rFonts w:ascii="Times New Roman" w:hAnsi="Times New Roman"/>
            <w:color w:val="FF0000"/>
          </w:rPr>
          <w:t>Secretariat</w:t>
        </w:r>
      </w:ins>
      <w:ins w:id="390" w:author="Marlene" w:date="2019-01-19T13:46:00Z">
        <w:r w:rsidRPr="00C209D1">
          <w:rPr>
            <w:rFonts w:ascii="Times New Roman" w:hAnsi="Times New Roman"/>
            <w:color w:val="FF0000"/>
          </w:rPr>
          <w:t xml:space="preserve">. These will </w:t>
        </w:r>
      </w:ins>
      <w:ins w:id="391" w:author="Marlene" w:date="2019-01-20T08:24:00Z">
        <w:r w:rsidR="00C209D1" w:rsidRPr="00C209D1">
          <w:rPr>
            <w:rFonts w:ascii="Times New Roman" w:hAnsi="Times New Roman"/>
            <w:color w:val="FF0000"/>
          </w:rPr>
          <w:t>be</w:t>
        </w:r>
      </w:ins>
      <w:ins w:id="392" w:author="Marlene" w:date="2019-01-19T13:46:00Z">
        <w:r w:rsidR="00C209D1" w:rsidRPr="00C209D1">
          <w:rPr>
            <w:rFonts w:ascii="Times New Roman" w:hAnsi="Times New Roman"/>
            <w:color w:val="FF0000"/>
          </w:rPr>
          <w:t xml:space="preserve"> up</w:t>
        </w:r>
        <w:r w:rsidRPr="00C209D1">
          <w:rPr>
            <w:rFonts w:ascii="Times New Roman" w:hAnsi="Times New Roman"/>
            <w:color w:val="FF0000"/>
          </w:rPr>
          <w:t>l</w:t>
        </w:r>
      </w:ins>
      <w:ins w:id="393" w:author="Marlene" w:date="2019-01-20T08:24:00Z">
        <w:r w:rsidR="00C209D1" w:rsidRPr="00C209D1">
          <w:rPr>
            <w:rFonts w:ascii="Times New Roman" w:hAnsi="Times New Roman"/>
            <w:color w:val="FF0000"/>
          </w:rPr>
          <w:t>oa</w:t>
        </w:r>
      </w:ins>
      <w:ins w:id="394" w:author="Marlene" w:date="2019-01-19T13:46:00Z">
        <w:r w:rsidR="00C209D1" w:rsidRPr="00C209D1">
          <w:rPr>
            <w:rFonts w:ascii="Times New Roman" w:hAnsi="Times New Roman"/>
            <w:color w:val="FF0000"/>
          </w:rPr>
          <w:t>d</w:t>
        </w:r>
        <w:r w:rsidRPr="00C209D1">
          <w:rPr>
            <w:rFonts w:ascii="Times New Roman" w:hAnsi="Times New Roman"/>
            <w:color w:val="FF0000"/>
          </w:rPr>
          <w:t>ed on the website to</w:t>
        </w:r>
      </w:ins>
      <w:ins w:id="395" w:author="Marlene" w:date="2019-01-20T08:24:00Z">
        <w:r w:rsidR="00C209D1" w:rsidRPr="00C209D1">
          <w:rPr>
            <w:rFonts w:ascii="Times New Roman" w:hAnsi="Times New Roman"/>
            <w:color w:val="FF0000"/>
          </w:rPr>
          <w:t xml:space="preserve"> </w:t>
        </w:r>
      </w:ins>
      <w:ins w:id="396" w:author="Marlene" w:date="2019-01-19T13:46:00Z">
        <w:r w:rsidRPr="00C209D1">
          <w:rPr>
            <w:rFonts w:ascii="Times New Roman" w:hAnsi="Times New Roman"/>
            <w:color w:val="FF0000"/>
          </w:rPr>
          <w:t>promote the work of WFEO.</w:t>
        </w:r>
      </w:ins>
    </w:p>
    <w:p w14:paraId="60915E6A" w14:textId="1D96CB53" w:rsidR="00AE08CE" w:rsidRPr="00C209D1" w:rsidRDefault="00AE08CE" w:rsidP="001C0F1B">
      <w:pPr>
        <w:pStyle w:val="ListParagraph"/>
        <w:numPr>
          <w:ilvl w:val="1"/>
          <w:numId w:val="68"/>
        </w:numPr>
        <w:spacing w:after="0"/>
        <w:jc w:val="both"/>
        <w:rPr>
          <w:ins w:id="397" w:author="Marlene" w:date="2019-01-19T13:46:00Z"/>
          <w:rFonts w:ascii="Times New Roman" w:hAnsi="Times New Roman"/>
          <w:color w:val="FF0000"/>
        </w:rPr>
      </w:pPr>
      <w:ins w:id="398" w:author="Marlene" w:date="2019-01-19T13:46:00Z">
        <w:r w:rsidRPr="00C209D1">
          <w:rPr>
            <w:rFonts w:ascii="Times New Roman" w:hAnsi="Times New Roman"/>
            <w:color w:val="FF0000"/>
          </w:rPr>
          <w:t xml:space="preserve">A report on the event </w:t>
        </w:r>
      </w:ins>
      <w:ins w:id="399" w:author="Marlene" w:date="2019-01-20T08:24:00Z">
        <w:r w:rsidR="00C209D1" w:rsidRPr="00C209D1">
          <w:rPr>
            <w:rFonts w:ascii="Times New Roman" w:hAnsi="Times New Roman"/>
            <w:color w:val="FF0000"/>
          </w:rPr>
          <w:t>must</w:t>
        </w:r>
      </w:ins>
      <w:ins w:id="400" w:author="Marlene" w:date="2019-01-19T13:46:00Z">
        <w:r w:rsidRPr="00C209D1">
          <w:rPr>
            <w:rFonts w:ascii="Times New Roman" w:hAnsi="Times New Roman"/>
            <w:color w:val="FF0000"/>
          </w:rPr>
          <w:t xml:space="preserve"> be provided by the attending Member</w:t>
        </w:r>
      </w:ins>
      <w:ins w:id="401" w:author="Marlene" w:date="2019-01-20T08:19:00Z">
        <w:r w:rsidR="006F2E2B" w:rsidRPr="00C209D1">
          <w:rPr>
            <w:rFonts w:ascii="Times New Roman" w:hAnsi="Times New Roman"/>
            <w:color w:val="FF0000"/>
          </w:rPr>
          <w:t xml:space="preserve"> no later than four weeks after the completion of the event.</w:t>
        </w:r>
      </w:ins>
    </w:p>
    <w:p w14:paraId="677455FA" w14:textId="08A181E5" w:rsidR="00AE08CE" w:rsidRPr="00C209D1" w:rsidRDefault="00C209D1" w:rsidP="001C0F1B">
      <w:pPr>
        <w:pStyle w:val="ListParagraph"/>
        <w:numPr>
          <w:ilvl w:val="1"/>
          <w:numId w:val="68"/>
        </w:numPr>
        <w:spacing w:after="0"/>
        <w:jc w:val="both"/>
        <w:rPr>
          <w:ins w:id="402" w:author="Marlene" w:date="2019-01-19T13:47:00Z"/>
          <w:rFonts w:ascii="Times New Roman" w:hAnsi="Times New Roman"/>
          <w:color w:val="FF0000"/>
        </w:rPr>
      </w:pPr>
      <w:ins w:id="403" w:author="Marlene" w:date="2019-01-19T13:46:00Z">
        <w:r w:rsidRPr="00C209D1">
          <w:rPr>
            <w:rFonts w:ascii="Times New Roman" w:hAnsi="Times New Roman"/>
            <w:color w:val="FF0000"/>
          </w:rPr>
          <w:t>The WFEO logo mu</w:t>
        </w:r>
        <w:r w:rsidR="006F2E2B" w:rsidRPr="00C209D1">
          <w:rPr>
            <w:rFonts w:ascii="Times New Roman" w:hAnsi="Times New Roman"/>
            <w:color w:val="FF0000"/>
          </w:rPr>
          <w:t xml:space="preserve">st be </w:t>
        </w:r>
        <w:r w:rsidR="00AE08CE" w:rsidRPr="00C209D1">
          <w:rPr>
            <w:rFonts w:ascii="Times New Roman" w:hAnsi="Times New Roman"/>
            <w:color w:val="FF0000"/>
          </w:rPr>
          <w:t>u</w:t>
        </w:r>
      </w:ins>
      <w:ins w:id="404" w:author="Marlene" w:date="2019-01-20T08:20:00Z">
        <w:r w:rsidR="006F2E2B" w:rsidRPr="00C209D1">
          <w:rPr>
            <w:rFonts w:ascii="Times New Roman" w:hAnsi="Times New Roman"/>
            <w:color w:val="FF0000"/>
          </w:rPr>
          <w:t>s</w:t>
        </w:r>
      </w:ins>
      <w:ins w:id="405" w:author="Marlene" w:date="2019-01-19T13:46:00Z">
        <w:r w:rsidR="00AE08CE" w:rsidRPr="00C209D1">
          <w:rPr>
            <w:rFonts w:ascii="Times New Roman" w:hAnsi="Times New Roman"/>
            <w:color w:val="FF0000"/>
          </w:rPr>
          <w:t xml:space="preserve">ed with permission and be displayed </w:t>
        </w:r>
      </w:ins>
      <w:ins w:id="406" w:author="Marlene" w:date="2019-01-20T08:24:00Z">
        <w:r w:rsidRPr="00C209D1">
          <w:rPr>
            <w:rFonts w:ascii="Times New Roman" w:hAnsi="Times New Roman"/>
            <w:color w:val="FF0000"/>
          </w:rPr>
          <w:t>prominently</w:t>
        </w:r>
      </w:ins>
      <w:ins w:id="407" w:author="Marlene" w:date="2019-01-19T13:46:00Z">
        <w:r w:rsidR="00AE08CE" w:rsidRPr="00C209D1">
          <w:rPr>
            <w:rFonts w:ascii="Times New Roman" w:hAnsi="Times New Roman"/>
            <w:color w:val="FF0000"/>
          </w:rPr>
          <w:t xml:space="preserve"> and above the logos of other </w:t>
        </w:r>
      </w:ins>
      <w:ins w:id="408" w:author="Marlene" w:date="2019-01-20T08:24:00Z">
        <w:r w:rsidRPr="00C209D1">
          <w:rPr>
            <w:rFonts w:ascii="Times New Roman" w:hAnsi="Times New Roman"/>
            <w:color w:val="FF0000"/>
          </w:rPr>
          <w:t>participating</w:t>
        </w:r>
      </w:ins>
      <w:ins w:id="409" w:author="Marlene" w:date="2019-01-19T13:46:00Z">
        <w:r w:rsidR="00AE08CE" w:rsidRPr="00C209D1">
          <w:rPr>
            <w:rFonts w:ascii="Times New Roman" w:hAnsi="Times New Roman"/>
            <w:color w:val="FF0000"/>
          </w:rPr>
          <w:t xml:space="preserve"> </w:t>
        </w:r>
      </w:ins>
      <w:ins w:id="410" w:author="Marlene" w:date="2019-01-20T08:24:00Z">
        <w:r w:rsidRPr="00C209D1">
          <w:rPr>
            <w:rFonts w:ascii="Times New Roman" w:hAnsi="Times New Roman"/>
            <w:color w:val="FF0000"/>
          </w:rPr>
          <w:t>organizations</w:t>
        </w:r>
      </w:ins>
      <w:ins w:id="411" w:author="Marlene" w:date="2019-01-20T08:25:00Z">
        <w:r w:rsidRPr="00C209D1">
          <w:rPr>
            <w:rFonts w:ascii="Times New Roman" w:hAnsi="Times New Roman"/>
            <w:color w:val="FF0000"/>
          </w:rPr>
          <w:t>, where WFEO is leading the event</w:t>
        </w:r>
      </w:ins>
    </w:p>
    <w:p w14:paraId="1AD0E874" w14:textId="27897ED3" w:rsidR="00AE08CE" w:rsidRPr="00C209D1" w:rsidRDefault="00AE08CE" w:rsidP="001C0F1B">
      <w:pPr>
        <w:pStyle w:val="ListParagraph"/>
        <w:numPr>
          <w:ilvl w:val="1"/>
          <w:numId w:val="68"/>
        </w:numPr>
        <w:spacing w:after="0"/>
        <w:jc w:val="both"/>
        <w:rPr>
          <w:ins w:id="412" w:author="Marlene" w:date="2019-01-19T13:47:00Z"/>
          <w:rFonts w:ascii="Times New Roman" w:hAnsi="Times New Roman"/>
          <w:color w:val="FF0000"/>
        </w:rPr>
      </w:pPr>
      <w:ins w:id="413" w:author="Marlene" w:date="2019-01-19T13:47:00Z">
        <w:r w:rsidRPr="00C209D1">
          <w:rPr>
            <w:rFonts w:ascii="Times New Roman" w:hAnsi="Times New Roman"/>
            <w:color w:val="FF0000"/>
          </w:rPr>
          <w:t xml:space="preserve">Any other attendance or use of the logo will </w:t>
        </w:r>
      </w:ins>
      <w:ins w:id="414" w:author="Marlene" w:date="2019-01-20T08:25:00Z">
        <w:r w:rsidR="00C209D1" w:rsidRPr="00C209D1">
          <w:rPr>
            <w:rFonts w:ascii="Times New Roman" w:hAnsi="Times New Roman"/>
            <w:color w:val="FF0000"/>
          </w:rPr>
          <w:t>be</w:t>
        </w:r>
      </w:ins>
      <w:ins w:id="415" w:author="Marlene" w:date="2019-01-19T13:47:00Z">
        <w:r w:rsidRPr="00C209D1">
          <w:rPr>
            <w:rFonts w:ascii="Times New Roman" w:hAnsi="Times New Roman"/>
            <w:color w:val="FF0000"/>
          </w:rPr>
          <w:t xml:space="preserve"> considered to be unauthorized.</w:t>
        </w:r>
      </w:ins>
    </w:p>
    <w:p w14:paraId="3AF489D8" w14:textId="77777777" w:rsidR="00AE08CE" w:rsidRPr="00C209D1" w:rsidRDefault="00AE08CE" w:rsidP="00EC77DF">
      <w:pPr>
        <w:pStyle w:val="ListParagraph"/>
        <w:spacing w:after="0"/>
        <w:jc w:val="both"/>
        <w:rPr>
          <w:ins w:id="416" w:author="Marlene" w:date="2019-01-19T13:38:00Z"/>
          <w:color w:val="FF0000"/>
          <w:sz w:val="24"/>
          <w:szCs w:val="24"/>
        </w:rPr>
      </w:pPr>
    </w:p>
    <w:p w14:paraId="4EFDDCD5" w14:textId="77777777" w:rsidR="00AE08CE" w:rsidRPr="0093540D" w:rsidRDefault="00AE08CE" w:rsidP="009E229B">
      <w:pPr>
        <w:jc w:val="both"/>
        <w:rPr>
          <w:rFonts w:ascii="Times New Roman" w:hAnsi="Times New Roman"/>
        </w:rPr>
      </w:pPr>
    </w:p>
    <w:sectPr w:rsidR="00AE08CE" w:rsidRPr="0093540D" w:rsidSect="007B2122">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Marlene" w:date="2019-02-08T14:45:00Z" w:initials="M">
    <w:p w14:paraId="17963326" w14:textId="651F7945" w:rsidR="002C7F94" w:rsidRDefault="002C7F94">
      <w:pPr>
        <w:pStyle w:val="CommentText"/>
      </w:pPr>
      <w:r>
        <w:rPr>
          <w:rStyle w:val="CommentReference"/>
        </w:rPr>
        <w:annotationRef/>
      </w:r>
      <w:r>
        <w:t>New committee to handle membership applications</w:t>
      </w:r>
    </w:p>
  </w:comment>
  <w:comment w:id="67" w:author="Marlene" w:date="2019-02-08T14:56:00Z" w:initials="M">
    <w:p w14:paraId="17F9A36C" w14:textId="3A16755A" w:rsidR="002866DE" w:rsidRDefault="002866DE">
      <w:pPr>
        <w:pStyle w:val="CommentText"/>
      </w:pPr>
      <w:r>
        <w:rPr>
          <w:rStyle w:val="CommentReference"/>
        </w:rPr>
        <w:annotationRef/>
      </w:r>
      <w:r>
        <w:t xml:space="preserve">The requirement for support letters for international member nominations has been clarified and confirmed with both Vilas Mujumdar and Francois </w:t>
      </w:r>
      <w:proofErr w:type="spellStart"/>
      <w:r>
        <w:t>Lureau</w:t>
      </w:r>
      <w:proofErr w:type="spellEnd"/>
      <w:r>
        <w:t>.</w:t>
      </w:r>
    </w:p>
  </w:comment>
  <w:comment w:id="136" w:author="Marlene" w:date="2019-02-08T14:46:00Z" w:initials="M">
    <w:p w14:paraId="1A877B9E" w14:textId="46168266" w:rsidR="002C7F94" w:rsidRDefault="002C7F94">
      <w:pPr>
        <w:pStyle w:val="CommentText"/>
      </w:pPr>
      <w:r>
        <w:rPr>
          <w:rStyle w:val="CommentReference"/>
        </w:rPr>
        <w:annotationRef/>
      </w:r>
      <w:r>
        <w:t xml:space="preserve">New Committee added to handle membership applications after discussion with the Member Fee Task Force S C Tan, Gong Ke and </w:t>
      </w:r>
      <w:r w:rsidR="002866DE">
        <w:t>Secretariat</w:t>
      </w:r>
    </w:p>
  </w:comment>
  <w:comment w:id="248" w:author="Marlene" w:date="2019-02-08T14:44:00Z" w:initials="M">
    <w:p w14:paraId="39A8DD3A" w14:textId="4F4918A6" w:rsidR="00650A8A" w:rsidRDefault="00650A8A">
      <w:pPr>
        <w:pStyle w:val="CommentText"/>
      </w:pPr>
      <w:r>
        <w:rPr>
          <w:rStyle w:val="CommentReference"/>
        </w:rPr>
        <w:annotationRef/>
      </w:r>
      <w:r>
        <w:t>Some modifications made, such as need for a citation after discussing with the Membership Task Force S C Tan, Gong Ke and Secretariat</w:t>
      </w:r>
    </w:p>
  </w:comment>
  <w:comment w:id="372" w:author="Marlene" w:date="2019-02-08T14:42:00Z" w:initials="M">
    <w:p w14:paraId="54D441F6" w14:textId="155E21A9" w:rsidR="00C77423" w:rsidRDefault="00C77423">
      <w:pPr>
        <w:pStyle w:val="CommentText"/>
      </w:pPr>
      <w:r>
        <w:rPr>
          <w:rStyle w:val="CommentReference"/>
        </w:rPr>
        <w:annotationRef/>
      </w:r>
      <w:r>
        <w:t>Additional clause relating to privacy of data added 6/2/19</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963326" w15:done="0"/>
  <w15:commentEx w15:paraId="17F9A36C" w15:done="0"/>
  <w15:commentEx w15:paraId="1A877B9E" w15:done="0"/>
  <w15:commentEx w15:paraId="39A8DD3A" w15:done="0"/>
  <w15:commentEx w15:paraId="54D441F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FB63" w14:textId="77777777" w:rsidR="00C21931" w:rsidRDefault="00C21931" w:rsidP="007B2122">
      <w:r>
        <w:separator/>
      </w:r>
    </w:p>
  </w:endnote>
  <w:endnote w:type="continuationSeparator" w:id="0">
    <w:p w14:paraId="0FF35DBA" w14:textId="77777777" w:rsidR="00C21931" w:rsidRDefault="00C21931" w:rsidP="007B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38C5" w14:textId="3D5AA2AD" w:rsidR="005015EF" w:rsidRDefault="005015EF">
    <w:pPr>
      <w:pStyle w:val="Footer"/>
      <w:jc w:val="center"/>
    </w:pPr>
    <w:r>
      <w:fldChar w:fldCharType="begin"/>
    </w:r>
    <w:r>
      <w:instrText xml:space="preserve"> PAGE   \* MERGEFORMAT </w:instrText>
    </w:r>
    <w:r>
      <w:fldChar w:fldCharType="separate"/>
    </w:r>
    <w:r w:rsidR="00644167">
      <w:rPr>
        <w:noProof/>
      </w:rPr>
      <w:t>21</w:t>
    </w:r>
    <w:r>
      <w:fldChar w:fldCharType="end"/>
    </w:r>
  </w:p>
  <w:p w14:paraId="3DF3CF28" w14:textId="77777777" w:rsidR="005015EF" w:rsidRDefault="005015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1CF0F" w14:textId="77777777" w:rsidR="00C21931" w:rsidRDefault="00C21931" w:rsidP="007B2122">
      <w:r>
        <w:separator/>
      </w:r>
    </w:p>
  </w:footnote>
  <w:footnote w:type="continuationSeparator" w:id="0">
    <w:p w14:paraId="2A80FECF" w14:textId="77777777" w:rsidR="00C21931" w:rsidRDefault="00C21931" w:rsidP="007B21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056651BB"/>
    <w:multiLevelType w:val="hybridMultilevel"/>
    <w:tmpl w:val="6506FD4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67888"/>
    <w:multiLevelType w:val="hybridMultilevel"/>
    <w:tmpl w:val="DA36CB9C"/>
    <w:lvl w:ilvl="0" w:tplc="09A665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AE5A41"/>
    <w:multiLevelType w:val="hybridMultilevel"/>
    <w:tmpl w:val="7E2820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D97591"/>
    <w:multiLevelType w:val="hybridMultilevel"/>
    <w:tmpl w:val="136463B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964086"/>
    <w:multiLevelType w:val="multilevel"/>
    <w:tmpl w:val="DBE0C79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0AE52D6F"/>
    <w:multiLevelType w:val="hybridMultilevel"/>
    <w:tmpl w:val="4DF40FC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C3506D5"/>
    <w:multiLevelType w:val="hybridMultilevel"/>
    <w:tmpl w:val="93500D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D81B05"/>
    <w:multiLevelType w:val="hybridMultilevel"/>
    <w:tmpl w:val="65F033D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5317B8"/>
    <w:multiLevelType w:val="hybridMultilevel"/>
    <w:tmpl w:val="57048B4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0E0BA7"/>
    <w:multiLevelType w:val="hybridMultilevel"/>
    <w:tmpl w:val="8DB2640A"/>
    <w:lvl w:ilvl="0" w:tplc="C6C03E34">
      <w:numFmt w:val="bullet"/>
      <w:lvlText w:val="-"/>
      <w:lvlJc w:val="left"/>
      <w:pPr>
        <w:ind w:left="1080" w:hanging="360"/>
      </w:pPr>
      <w:rPr>
        <w:rFonts w:ascii="Garamond" w:eastAsia="Calibri" w:hAnsi="Garamond" w:cs="Times New Roman" w:hint="default"/>
        <w:position w:val="0"/>
      </w:rPr>
    </w:lvl>
    <w:lvl w:ilvl="1" w:tplc="04090003" w:tentative="1">
      <w:start w:val="1"/>
      <w:numFmt w:val="bullet"/>
      <w:lvlText w:val="o"/>
      <w:lvlJc w:val="left"/>
      <w:pPr>
        <w:ind w:left="1800" w:hanging="360"/>
      </w:pPr>
      <w:rPr>
        <w:rFonts w:ascii="Courier New" w:hAnsi="Courier New" w:cs="Garamond"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Garamond"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Garamond"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2325BF"/>
    <w:multiLevelType w:val="hybridMultilevel"/>
    <w:tmpl w:val="B574A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D0289"/>
    <w:multiLevelType w:val="hybridMultilevel"/>
    <w:tmpl w:val="F3F0C10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C6B7C13"/>
    <w:multiLevelType w:val="multilevel"/>
    <w:tmpl w:val="6A2458F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5" w15:restartNumberingAfterBreak="0">
    <w:nsid w:val="1E973616"/>
    <w:multiLevelType w:val="hybridMultilevel"/>
    <w:tmpl w:val="6366A518"/>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4F5E74"/>
    <w:multiLevelType w:val="multilevel"/>
    <w:tmpl w:val="77D6D7F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color w:val="auto"/>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color w:val="FF0000"/>
      </w:rPr>
    </w:lvl>
    <w:lvl w:ilvl="4">
      <w:start w:val="1"/>
      <w:numFmt w:val="decimal"/>
      <w:isLgl/>
      <w:lvlText w:val="%1.%2.%3.%4.%5"/>
      <w:lvlJc w:val="left"/>
      <w:pPr>
        <w:ind w:left="1080" w:hanging="1080"/>
      </w:pPr>
      <w:rPr>
        <w:rFonts w:hint="default"/>
        <w:color w:val="FF0000"/>
      </w:rPr>
    </w:lvl>
    <w:lvl w:ilvl="5">
      <w:start w:val="1"/>
      <w:numFmt w:val="decimal"/>
      <w:isLgl/>
      <w:lvlText w:val="%1.%2.%3.%4.%5.%6"/>
      <w:lvlJc w:val="left"/>
      <w:pPr>
        <w:ind w:left="1080" w:hanging="1080"/>
      </w:pPr>
      <w:rPr>
        <w:rFonts w:hint="default"/>
        <w:color w:val="FF0000"/>
      </w:rPr>
    </w:lvl>
    <w:lvl w:ilvl="6">
      <w:start w:val="1"/>
      <w:numFmt w:val="decimal"/>
      <w:isLgl/>
      <w:lvlText w:val="%1.%2.%3.%4.%5.%6.%7"/>
      <w:lvlJc w:val="left"/>
      <w:pPr>
        <w:ind w:left="1440" w:hanging="1440"/>
      </w:pPr>
      <w:rPr>
        <w:rFonts w:hint="default"/>
        <w:color w:val="FF0000"/>
      </w:rPr>
    </w:lvl>
    <w:lvl w:ilvl="7">
      <w:start w:val="1"/>
      <w:numFmt w:val="decimal"/>
      <w:isLgl/>
      <w:lvlText w:val="%1.%2.%3.%4.%5.%6.%7.%8"/>
      <w:lvlJc w:val="left"/>
      <w:pPr>
        <w:ind w:left="1440" w:hanging="1440"/>
      </w:pPr>
      <w:rPr>
        <w:rFonts w:hint="default"/>
        <w:color w:val="FF0000"/>
      </w:rPr>
    </w:lvl>
    <w:lvl w:ilvl="8">
      <w:start w:val="1"/>
      <w:numFmt w:val="decimal"/>
      <w:isLgl/>
      <w:lvlText w:val="%1.%2.%3.%4.%5.%6.%7.%8.%9"/>
      <w:lvlJc w:val="left"/>
      <w:pPr>
        <w:ind w:left="1440" w:hanging="1440"/>
      </w:pPr>
      <w:rPr>
        <w:rFonts w:hint="default"/>
        <w:color w:val="FF0000"/>
      </w:rPr>
    </w:lvl>
  </w:abstractNum>
  <w:abstractNum w:abstractNumId="17" w15:restartNumberingAfterBreak="0">
    <w:nsid w:val="261A75C3"/>
    <w:multiLevelType w:val="hybridMultilevel"/>
    <w:tmpl w:val="CB90DDBA"/>
    <w:lvl w:ilvl="0" w:tplc="B854F396">
      <w:start w:val="1"/>
      <w:numFmt w:val="decimal"/>
      <w:lvlText w:val="%1."/>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2D0E44"/>
    <w:multiLevelType w:val="hybridMultilevel"/>
    <w:tmpl w:val="15A81E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E04203"/>
    <w:multiLevelType w:val="hybridMultilevel"/>
    <w:tmpl w:val="539844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6D2AB9"/>
    <w:multiLevelType w:val="hybridMultilevel"/>
    <w:tmpl w:val="819CA43A"/>
    <w:lvl w:ilvl="0" w:tplc="55947FA8">
      <w:start w:val="1"/>
      <w:numFmt w:val="lowerRoman"/>
      <w:lvlText w:val="(%1)"/>
      <w:lvlJc w:val="left"/>
      <w:pPr>
        <w:ind w:left="720" w:hanging="360"/>
      </w:pPr>
      <w:rPr>
        <w:rFonts w:ascii="Times New Roman" w:hAnsi="Times New Roman" w:hint="default"/>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FC0E2F"/>
    <w:multiLevelType w:val="hybridMultilevel"/>
    <w:tmpl w:val="B1E66CF2"/>
    <w:lvl w:ilvl="0" w:tplc="04090019">
      <w:start w:val="1"/>
      <w:numFmt w:val="lowerLetter"/>
      <w:lvlText w:val="%1."/>
      <w:lvlJc w:val="left"/>
      <w:pPr>
        <w:ind w:left="720" w:hanging="360"/>
      </w:pPr>
    </w:lvl>
    <w:lvl w:ilvl="1" w:tplc="55947FA8">
      <w:start w:val="1"/>
      <w:numFmt w:val="lowerRoman"/>
      <w:lvlText w:val="(%2)"/>
      <w:lvlJc w:val="left"/>
      <w:pPr>
        <w:ind w:left="1440" w:hanging="360"/>
      </w:pPr>
      <w:rPr>
        <w:rFonts w:ascii="Times New Roman" w:hAnsi="Times New Roman"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3A2EF1"/>
    <w:multiLevelType w:val="multilevel"/>
    <w:tmpl w:val="2D3822D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3D65487"/>
    <w:multiLevelType w:val="multilevel"/>
    <w:tmpl w:val="8D16217A"/>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15:restartNumberingAfterBreak="0">
    <w:nsid w:val="340C6DBB"/>
    <w:multiLevelType w:val="singleLevel"/>
    <w:tmpl w:val="CFE40080"/>
    <w:lvl w:ilvl="0">
      <w:start w:val="1"/>
      <w:numFmt w:val="bullet"/>
      <w:pStyle w:val="g1b"/>
      <w:lvlText w:val=""/>
      <w:lvlJc w:val="left"/>
      <w:pPr>
        <w:tabs>
          <w:tab w:val="num" w:pos="360"/>
        </w:tabs>
        <w:ind w:left="360" w:hanging="360"/>
      </w:pPr>
      <w:rPr>
        <w:rFonts w:ascii="Symbol" w:hAnsi="Symbol" w:hint="default"/>
      </w:rPr>
    </w:lvl>
  </w:abstractNum>
  <w:abstractNum w:abstractNumId="25" w15:restartNumberingAfterBreak="0">
    <w:nsid w:val="358025E3"/>
    <w:multiLevelType w:val="multilevel"/>
    <w:tmpl w:val="691A6516"/>
    <w:lvl w:ilvl="0">
      <w:start w:val="1"/>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3"/>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6" w15:restartNumberingAfterBreak="0">
    <w:nsid w:val="38D05223"/>
    <w:multiLevelType w:val="hybridMultilevel"/>
    <w:tmpl w:val="6FF8EBD0"/>
    <w:lvl w:ilvl="0" w:tplc="D4068DB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354B86"/>
    <w:multiLevelType w:val="hybridMultilevel"/>
    <w:tmpl w:val="389623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9775FB"/>
    <w:multiLevelType w:val="hybridMultilevel"/>
    <w:tmpl w:val="01CC39EE"/>
    <w:lvl w:ilvl="0" w:tplc="0C09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AA49DE"/>
    <w:multiLevelType w:val="hybridMultilevel"/>
    <w:tmpl w:val="3C8A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42475"/>
    <w:multiLevelType w:val="hybridMultilevel"/>
    <w:tmpl w:val="574688F8"/>
    <w:lvl w:ilvl="0" w:tplc="08090019">
      <w:start w:val="1"/>
      <w:numFmt w:val="lowerLetter"/>
      <w:lvlText w:val="%1."/>
      <w:lvlJc w:val="left"/>
      <w:pPr>
        <w:ind w:left="360" w:hanging="360"/>
      </w:pPr>
      <w:rPr>
        <w:rFonts w:hint="default"/>
      </w:rPr>
    </w:lvl>
    <w:lvl w:ilvl="1" w:tplc="F34E895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151641"/>
    <w:multiLevelType w:val="hybridMultilevel"/>
    <w:tmpl w:val="FB20AF1E"/>
    <w:lvl w:ilvl="0" w:tplc="0C090019">
      <w:start w:val="1"/>
      <w:numFmt w:val="lowerLetter"/>
      <w:lvlText w:val="%1."/>
      <w:lvlJc w:val="left"/>
      <w:pPr>
        <w:ind w:left="1068" w:hanging="360"/>
      </w:pPr>
      <w:rPr>
        <w:rFonts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32" w15:restartNumberingAfterBreak="0">
    <w:nsid w:val="423B04D6"/>
    <w:multiLevelType w:val="hybridMultilevel"/>
    <w:tmpl w:val="7E98240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82164FA"/>
    <w:multiLevelType w:val="hybridMultilevel"/>
    <w:tmpl w:val="6C00DA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B97DAF"/>
    <w:multiLevelType w:val="hybridMultilevel"/>
    <w:tmpl w:val="FE1A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350916"/>
    <w:multiLevelType w:val="hybridMultilevel"/>
    <w:tmpl w:val="B69CF304"/>
    <w:lvl w:ilvl="0" w:tplc="62C6B9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B0079EC"/>
    <w:multiLevelType w:val="hybridMultilevel"/>
    <w:tmpl w:val="5E6E1CF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BF66EE4"/>
    <w:multiLevelType w:val="hybridMultilevel"/>
    <w:tmpl w:val="EF38EF2A"/>
    <w:lvl w:ilvl="0" w:tplc="04090019">
      <w:start w:val="1"/>
      <w:numFmt w:val="lowerLetter"/>
      <w:lvlText w:val="%1."/>
      <w:lvlJc w:val="left"/>
      <w:pPr>
        <w:ind w:left="2502" w:hanging="360"/>
      </w:pPr>
    </w:lvl>
    <w:lvl w:ilvl="1" w:tplc="0C090019">
      <w:start w:val="1"/>
      <w:numFmt w:val="lowerLetter"/>
      <w:lvlText w:val="%2."/>
      <w:lvlJc w:val="left"/>
      <w:pPr>
        <w:ind w:left="3222" w:hanging="360"/>
      </w:pPr>
    </w:lvl>
    <w:lvl w:ilvl="2" w:tplc="0C09001B" w:tentative="1">
      <w:start w:val="1"/>
      <w:numFmt w:val="lowerRoman"/>
      <w:lvlText w:val="%3."/>
      <w:lvlJc w:val="right"/>
      <w:pPr>
        <w:ind w:left="3942" w:hanging="180"/>
      </w:pPr>
    </w:lvl>
    <w:lvl w:ilvl="3" w:tplc="0C09000F" w:tentative="1">
      <w:start w:val="1"/>
      <w:numFmt w:val="decimal"/>
      <w:lvlText w:val="%4."/>
      <w:lvlJc w:val="left"/>
      <w:pPr>
        <w:ind w:left="4662" w:hanging="360"/>
      </w:pPr>
    </w:lvl>
    <w:lvl w:ilvl="4" w:tplc="0C090019" w:tentative="1">
      <w:start w:val="1"/>
      <w:numFmt w:val="lowerLetter"/>
      <w:lvlText w:val="%5."/>
      <w:lvlJc w:val="left"/>
      <w:pPr>
        <w:ind w:left="5382" w:hanging="360"/>
      </w:pPr>
    </w:lvl>
    <w:lvl w:ilvl="5" w:tplc="0C09001B" w:tentative="1">
      <w:start w:val="1"/>
      <w:numFmt w:val="lowerRoman"/>
      <w:lvlText w:val="%6."/>
      <w:lvlJc w:val="right"/>
      <w:pPr>
        <w:ind w:left="6102" w:hanging="180"/>
      </w:pPr>
    </w:lvl>
    <w:lvl w:ilvl="6" w:tplc="0C09000F" w:tentative="1">
      <w:start w:val="1"/>
      <w:numFmt w:val="decimal"/>
      <w:lvlText w:val="%7."/>
      <w:lvlJc w:val="left"/>
      <w:pPr>
        <w:ind w:left="6822" w:hanging="360"/>
      </w:pPr>
    </w:lvl>
    <w:lvl w:ilvl="7" w:tplc="0C090019" w:tentative="1">
      <w:start w:val="1"/>
      <w:numFmt w:val="lowerLetter"/>
      <w:lvlText w:val="%8."/>
      <w:lvlJc w:val="left"/>
      <w:pPr>
        <w:ind w:left="7542" w:hanging="360"/>
      </w:pPr>
    </w:lvl>
    <w:lvl w:ilvl="8" w:tplc="0C09001B" w:tentative="1">
      <w:start w:val="1"/>
      <w:numFmt w:val="lowerRoman"/>
      <w:lvlText w:val="%9."/>
      <w:lvlJc w:val="right"/>
      <w:pPr>
        <w:ind w:left="8262" w:hanging="180"/>
      </w:pPr>
    </w:lvl>
  </w:abstractNum>
  <w:abstractNum w:abstractNumId="38" w15:restartNumberingAfterBreak="0">
    <w:nsid w:val="4E277069"/>
    <w:multiLevelType w:val="multilevel"/>
    <w:tmpl w:val="53F69B44"/>
    <w:lvl w:ilvl="0">
      <w:start w:val="1"/>
      <w:numFmt w:val="decimal"/>
      <w:lvlText w:val="%1"/>
      <w:lvlJc w:val="left"/>
      <w:pPr>
        <w:ind w:left="480" w:hanging="480"/>
      </w:pPr>
      <w:rPr>
        <w:rFonts w:hint="default"/>
      </w:rPr>
    </w:lvl>
    <w:lvl w:ilvl="1">
      <w:start w:val="4"/>
      <w:numFmt w:val="decimal"/>
      <w:lvlText w:val="%1.%2"/>
      <w:lvlJc w:val="left"/>
      <w:pPr>
        <w:ind w:left="600" w:hanging="480"/>
      </w:pPr>
      <w:rPr>
        <w:rFonts w:hint="default"/>
      </w:rPr>
    </w:lvl>
    <w:lvl w:ilvl="2">
      <w:start w:val="6"/>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9" w15:restartNumberingAfterBreak="0">
    <w:nsid w:val="4F303412"/>
    <w:multiLevelType w:val="multilevel"/>
    <w:tmpl w:val="8D78A730"/>
    <w:lvl w:ilvl="0">
      <w:start w:val="1"/>
      <w:numFmt w:val="decimal"/>
      <w:lvlText w:val="%1"/>
      <w:lvlJc w:val="left"/>
      <w:pPr>
        <w:ind w:left="405" w:hanging="405"/>
      </w:pPr>
      <w:rPr>
        <w:rFonts w:hint="default"/>
      </w:rPr>
    </w:lvl>
    <w:lvl w:ilvl="1">
      <w:start w:val="4"/>
      <w:numFmt w:val="decimal"/>
      <w:lvlText w:val="%1.%2"/>
      <w:lvlJc w:val="left"/>
      <w:pPr>
        <w:ind w:left="525" w:hanging="405"/>
      </w:pPr>
      <w:rPr>
        <w:rFonts w:hint="default"/>
      </w:rPr>
    </w:lvl>
    <w:lvl w:ilvl="2">
      <w:start w:val="7"/>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40" w15:restartNumberingAfterBreak="0">
    <w:nsid w:val="4F6C30F0"/>
    <w:multiLevelType w:val="hybridMultilevel"/>
    <w:tmpl w:val="B78CE808"/>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54C0E4D0">
      <w:start w:val="2"/>
      <w:numFmt w:val="lowerRoman"/>
      <w:lvlText w:val="(%3)"/>
      <w:lvlJc w:val="left"/>
      <w:pPr>
        <w:ind w:left="2700" w:hanging="720"/>
      </w:pPr>
      <w:rPr>
        <w:rFonts w:hint="default"/>
      </w:rPr>
    </w:lvl>
    <w:lvl w:ilvl="3" w:tplc="37FC1338">
      <w:start w:val="7"/>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FC3D6F"/>
    <w:multiLevelType w:val="hybridMultilevel"/>
    <w:tmpl w:val="50180C70"/>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54C0E4D0">
      <w:start w:val="2"/>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092472F"/>
    <w:multiLevelType w:val="multilevel"/>
    <w:tmpl w:val="F2B466C4"/>
    <w:lvl w:ilvl="0">
      <w:start w:val="1"/>
      <w:numFmt w:val="lowerLetter"/>
      <w:lvlText w:val="%1."/>
      <w:lvlJc w:val="left"/>
      <w:pPr>
        <w:ind w:left="720" w:hanging="360"/>
      </w:pPr>
      <w:rPr>
        <w:rFonts w:ascii="Arial" w:eastAsia="Arial" w:hAnsi="Arial" w:cs="Arial"/>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50D0149D"/>
    <w:multiLevelType w:val="multilevel"/>
    <w:tmpl w:val="C1B25FCC"/>
    <w:lvl w:ilvl="0">
      <w:start w:val="2"/>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530E765E"/>
    <w:multiLevelType w:val="hybridMultilevel"/>
    <w:tmpl w:val="6810BD76"/>
    <w:lvl w:ilvl="0" w:tplc="0409000F">
      <w:start w:val="1"/>
      <w:numFmt w:val="decimal"/>
      <w:lvlText w:val="%1."/>
      <w:lvlJc w:val="left"/>
      <w:pPr>
        <w:ind w:left="720" w:hanging="360"/>
      </w:pPr>
      <w:rPr>
        <w:rFonts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5" w15:restartNumberingAfterBreak="0">
    <w:nsid w:val="54C13FD4"/>
    <w:multiLevelType w:val="hybridMultilevel"/>
    <w:tmpl w:val="914C893C"/>
    <w:lvl w:ilvl="0" w:tplc="0C090019">
      <w:start w:val="1"/>
      <w:numFmt w:val="lowerLetter"/>
      <w:lvlText w:val="%1."/>
      <w:lvlJc w:val="left"/>
      <w:pPr>
        <w:ind w:left="1080" w:hanging="360"/>
      </w:pPr>
    </w:lvl>
    <w:lvl w:ilvl="1" w:tplc="42087F34">
      <w:start w:val="1"/>
      <w:numFmt w:val="lowerRoman"/>
      <w:lvlText w:val="(%2)"/>
      <w:lvlJc w:val="left"/>
      <w:pPr>
        <w:ind w:left="2160" w:hanging="720"/>
      </w:pPr>
      <w:rPr>
        <w:rFonts w:hint="default"/>
      </w:rPr>
    </w:lvl>
    <w:lvl w:ilvl="2" w:tplc="0C090019">
      <w:start w:val="1"/>
      <w:numFmt w:val="low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5112A32"/>
    <w:multiLevelType w:val="hybridMultilevel"/>
    <w:tmpl w:val="0F6633D6"/>
    <w:lvl w:ilvl="0" w:tplc="04090019">
      <w:start w:val="1"/>
      <w:numFmt w:val="lowerLetter"/>
      <w:lvlText w:val="%1."/>
      <w:lvlJc w:val="left"/>
      <w:pPr>
        <w:ind w:left="720" w:hanging="360"/>
      </w:pPr>
    </w:lvl>
    <w:lvl w:ilvl="1" w:tplc="0C090019">
      <w:start w:val="1"/>
      <w:numFmt w:val="lowerLetter"/>
      <w:lvlText w:val="%2."/>
      <w:lvlJc w:val="left"/>
      <w:pPr>
        <w:ind w:left="1440" w:hanging="360"/>
      </w:pPr>
    </w:lvl>
    <w:lvl w:ilvl="2" w:tplc="54C0E4D0">
      <w:start w:val="2"/>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380EAD"/>
    <w:multiLevelType w:val="hybridMultilevel"/>
    <w:tmpl w:val="8EBE7754"/>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5BA7C05"/>
    <w:multiLevelType w:val="hybridMultilevel"/>
    <w:tmpl w:val="FAEE20D2"/>
    <w:lvl w:ilvl="0" w:tplc="804EAAF2">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9986921"/>
    <w:multiLevelType w:val="hybridMultilevel"/>
    <w:tmpl w:val="D4D8F6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A3740C7"/>
    <w:multiLevelType w:val="hybridMultilevel"/>
    <w:tmpl w:val="88246C5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B157DC6"/>
    <w:multiLevelType w:val="hybridMultilevel"/>
    <w:tmpl w:val="EF48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202282"/>
    <w:multiLevelType w:val="hybridMultilevel"/>
    <w:tmpl w:val="1DB4FA30"/>
    <w:lvl w:ilvl="0" w:tplc="D8E42A72">
      <w:start w:val="4"/>
      <w:numFmt w:val="lowerRoman"/>
      <w:lvlText w:val="(%1)"/>
      <w:lvlJc w:val="left"/>
      <w:pPr>
        <w:ind w:left="360" w:hanging="360"/>
      </w:pPr>
      <w:rPr>
        <w:rFonts w:ascii="Times New Roman" w:hAnsi="Times New Roman"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3E64211"/>
    <w:multiLevelType w:val="hybridMultilevel"/>
    <w:tmpl w:val="126E6202"/>
    <w:lvl w:ilvl="0" w:tplc="55947FA8">
      <w:start w:val="1"/>
      <w:numFmt w:val="lowerRoman"/>
      <w:lvlText w:val="(%1)"/>
      <w:lvlJc w:val="left"/>
      <w:pPr>
        <w:ind w:left="360" w:hanging="360"/>
      </w:pPr>
      <w:rPr>
        <w:rFonts w:ascii="Times New Roman" w:hAnsi="Times New Roman" w:hint="default"/>
        <w:sz w:val="22"/>
      </w:rPr>
    </w:lvl>
    <w:lvl w:ilvl="1" w:tplc="F47CDE5C">
      <w:start w:val="1"/>
      <w:numFmt w:val="lowerRoman"/>
      <w:lvlText w:val="%2."/>
      <w:lvlJc w:val="right"/>
      <w:pPr>
        <w:ind w:left="1361" w:hanging="397"/>
      </w:pPr>
      <w:rPr>
        <w:rFonts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4B65A4F"/>
    <w:multiLevelType w:val="hybridMultilevel"/>
    <w:tmpl w:val="96D86DD2"/>
    <w:lvl w:ilvl="0" w:tplc="04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554235B"/>
    <w:multiLevelType w:val="hybridMultilevel"/>
    <w:tmpl w:val="1ECAB3B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658B4FBE"/>
    <w:multiLevelType w:val="hybridMultilevel"/>
    <w:tmpl w:val="CBF87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183018"/>
    <w:multiLevelType w:val="hybridMultilevel"/>
    <w:tmpl w:val="7CDED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2B7C9D"/>
    <w:multiLevelType w:val="hybridMultilevel"/>
    <w:tmpl w:val="AE0693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8735EF4"/>
    <w:multiLevelType w:val="hybridMultilevel"/>
    <w:tmpl w:val="148CA522"/>
    <w:lvl w:ilvl="0" w:tplc="0C090019">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87D5A2C"/>
    <w:multiLevelType w:val="hybridMultilevel"/>
    <w:tmpl w:val="51B877AA"/>
    <w:lvl w:ilvl="0" w:tplc="355C52E2">
      <w:start w:val="1"/>
      <w:numFmt w:val="lowerLetter"/>
      <w:lvlText w:val="%1."/>
      <w:lvlJc w:val="left"/>
      <w:pPr>
        <w:ind w:left="63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A2F6567"/>
    <w:multiLevelType w:val="hybridMultilevel"/>
    <w:tmpl w:val="CAF6E19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F073170"/>
    <w:multiLevelType w:val="hybridMultilevel"/>
    <w:tmpl w:val="960860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71244E"/>
    <w:multiLevelType w:val="hybridMultilevel"/>
    <w:tmpl w:val="E3DABED0"/>
    <w:lvl w:ilvl="0" w:tplc="0C090019">
      <w:start w:val="1"/>
      <w:numFmt w:val="lowerLetter"/>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64" w15:restartNumberingAfterBreak="0">
    <w:nsid w:val="6FB25532"/>
    <w:multiLevelType w:val="multilevel"/>
    <w:tmpl w:val="69DEFD64"/>
    <w:lvl w:ilvl="0">
      <w:start w:val="1"/>
      <w:numFmt w:val="decimal"/>
      <w:lvlText w:val="%1."/>
      <w:lvlJc w:val="left"/>
      <w:pPr>
        <w:ind w:left="720" w:hanging="360"/>
      </w:pPr>
      <w:rPr>
        <w:strike w:val="0"/>
        <w:dstrike w:val="0"/>
        <w:u w:val="none"/>
        <w:effect w:val="none"/>
      </w:rPr>
    </w:lvl>
    <w:lvl w:ilvl="1">
      <w:start w:val="1"/>
      <w:numFmt w:val="upperRoman"/>
      <w:lvlText w:val="%2."/>
      <w:lvlJc w:val="righ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5" w15:restartNumberingAfterBreak="0">
    <w:nsid w:val="70F41898"/>
    <w:multiLevelType w:val="hybridMultilevel"/>
    <w:tmpl w:val="E610964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3F1008"/>
    <w:multiLevelType w:val="hybridMultilevel"/>
    <w:tmpl w:val="713807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9306DFD"/>
    <w:multiLevelType w:val="hybridMultilevel"/>
    <w:tmpl w:val="94285F66"/>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CDE1CE7"/>
    <w:multiLevelType w:val="hybridMultilevel"/>
    <w:tmpl w:val="FED4C344"/>
    <w:lvl w:ilvl="0" w:tplc="04090019">
      <w:start w:val="1"/>
      <w:numFmt w:val="lowerLetter"/>
      <w:lvlText w:val="%1."/>
      <w:lvlJc w:val="left"/>
      <w:pPr>
        <w:ind w:left="360" w:hanging="360"/>
      </w:pPr>
      <w:rPr>
        <w:rFonts w:hint="default"/>
      </w:rPr>
    </w:lvl>
    <w:lvl w:ilvl="1" w:tplc="A0021996">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7ED16D21"/>
    <w:multiLevelType w:val="hybridMultilevel"/>
    <w:tmpl w:val="C55270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66"/>
  </w:num>
  <w:num w:numId="3">
    <w:abstractNumId w:val="7"/>
  </w:num>
  <w:num w:numId="4">
    <w:abstractNumId w:val="11"/>
  </w:num>
  <w:num w:numId="5">
    <w:abstractNumId w:val="26"/>
  </w:num>
  <w:num w:numId="6">
    <w:abstractNumId w:val="57"/>
  </w:num>
  <w:num w:numId="7">
    <w:abstractNumId w:val="69"/>
  </w:num>
  <w:num w:numId="8">
    <w:abstractNumId w:val="44"/>
  </w:num>
  <w:num w:numId="9">
    <w:abstractNumId w:val="56"/>
  </w:num>
  <w:num w:numId="10">
    <w:abstractNumId w:val="34"/>
  </w:num>
  <w:num w:numId="11">
    <w:abstractNumId w:val="29"/>
  </w:num>
  <w:num w:numId="12">
    <w:abstractNumId w:val="51"/>
  </w:num>
  <w:num w:numId="13">
    <w:abstractNumId w:val="12"/>
  </w:num>
  <w:num w:numId="14">
    <w:abstractNumId w:val="0"/>
  </w:num>
  <w:num w:numId="15">
    <w:abstractNumId w:val="1"/>
  </w:num>
  <w:num w:numId="16">
    <w:abstractNumId w:val="49"/>
  </w:num>
  <w:num w:numId="17">
    <w:abstractNumId w:val="27"/>
  </w:num>
  <w:num w:numId="18">
    <w:abstractNumId w:val="58"/>
  </w:num>
  <w:num w:numId="19">
    <w:abstractNumId w:val="17"/>
  </w:num>
  <w:num w:numId="20">
    <w:abstractNumId w:val="3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num>
  <w:num w:numId="26">
    <w:abstractNumId w:val="10"/>
  </w:num>
  <w:num w:numId="27">
    <w:abstractNumId w:val="8"/>
  </w:num>
  <w:num w:numId="28">
    <w:abstractNumId w:val="28"/>
  </w:num>
  <w:num w:numId="29">
    <w:abstractNumId w:val="20"/>
  </w:num>
  <w:num w:numId="30">
    <w:abstractNumId w:val="2"/>
  </w:num>
  <w:num w:numId="31">
    <w:abstractNumId w:val="24"/>
  </w:num>
  <w:num w:numId="32">
    <w:abstractNumId w:val="59"/>
  </w:num>
  <w:num w:numId="33">
    <w:abstractNumId w:val="31"/>
  </w:num>
  <w:num w:numId="34">
    <w:abstractNumId w:val="16"/>
  </w:num>
  <w:num w:numId="35">
    <w:abstractNumId w:val="63"/>
  </w:num>
  <w:num w:numId="36">
    <w:abstractNumId w:val="65"/>
  </w:num>
  <w:num w:numId="37">
    <w:abstractNumId w:val="5"/>
  </w:num>
  <w:num w:numId="38">
    <w:abstractNumId w:val="36"/>
  </w:num>
  <w:num w:numId="39">
    <w:abstractNumId w:val="25"/>
  </w:num>
  <w:num w:numId="40">
    <w:abstractNumId w:val="22"/>
  </w:num>
  <w:num w:numId="41">
    <w:abstractNumId w:val="9"/>
  </w:num>
  <w:num w:numId="42">
    <w:abstractNumId w:val="38"/>
  </w:num>
  <w:num w:numId="43">
    <w:abstractNumId w:val="13"/>
  </w:num>
  <w:num w:numId="44">
    <w:abstractNumId w:val="45"/>
  </w:num>
  <w:num w:numId="45">
    <w:abstractNumId w:val="50"/>
  </w:num>
  <w:num w:numId="46">
    <w:abstractNumId w:val="61"/>
  </w:num>
  <w:num w:numId="47">
    <w:abstractNumId w:val="19"/>
  </w:num>
  <w:num w:numId="48">
    <w:abstractNumId w:val="68"/>
  </w:num>
  <w:num w:numId="49">
    <w:abstractNumId w:val="40"/>
  </w:num>
  <w:num w:numId="50">
    <w:abstractNumId w:val="54"/>
  </w:num>
  <w:num w:numId="51">
    <w:abstractNumId w:val="37"/>
  </w:num>
  <w:num w:numId="52">
    <w:abstractNumId w:val="46"/>
  </w:num>
  <w:num w:numId="53">
    <w:abstractNumId w:val="41"/>
  </w:num>
  <w:num w:numId="54">
    <w:abstractNumId w:val="30"/>
  </w:num>
  <w:num w:numId="55">
    <w:abstractNumId w:val="47"/>
  </w:num>
  <w:num w:numId="56">
    <w:abstractNumId w:val="15"/>
  </w:num>
  <w:num w:numId="57">
    <w:abstractNumId w:val="62"/>
  </w:num>
  <w:num w:numId="58">
    <w:abstractNumId w:val="3"/>
  </w:num>
  <w:num w:numId="59">
    <w:abstractNumId w:val="60"/>
  </w:num>
  <w:num w:numId="60">
    <w:abstractNumId w:val="53"/>
  </w:num>
  <w:num w:numId="61">
    <w:abstractNumId w:val="52"/>
  </w:num>
  <w:num w:numId="62">
    <w:abstractNumId w:val="4"/>
  </w:num>
  <w:num w:numId="63">
    <w:abstractNumId w:val="21"/>
  </w:num>
  <w:num w:numId="64">
    <w:abstractNumId w:val="32"/>
  </w:num>
  <w:num w:numId="65">
    <w:abstractNumId w:val="67"/>
  </w:num>
  <w:num w:numId="66">
    <w:abstractNumId w:val="64"/>
  </w:num>
  <w:num w:numId="67">
    <w:abstractNumId w:val="6"/>
  </w:num>
  <w:num w:numId="68">
    <w:abstractNumId w:val="18"/>
  </w:num>
  <w:num w:numId="69">
    <w:abstractNumId w:val="39"/>
  </w:num>
  <w:num w:numId="70">
    <w:abstractNumId w:val="55"/>
  </w:num>
  <w:num w:numId="71">
    <w:abstractNumId w:val="35"/>
  </w:num>
  <w:numIdMacAtCleanup w:val="6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lene">
    <w15:presenceInfo w15:providerId="None" w15:userId="Marl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C4"/>
    <w:rsid w:val="00015094"/>
    <w:rsid w:val="00034C1E"/>
    <w:rsid w:val="00050B6E"/>
    <w:rsid w:val="00062AA5"/>
    <w:rsid w:val="00070762"/>
    <w:rsid w:val="00080E73"/>
    <w:rsid w:val="000872E0"/>
    <w:rsid w:val="00094132"/>
    <w:rsid w:val="000A04D7"/>
    <w:rsid w:val="000B5E80"/>
    <w:rsid w:val="000D757A"/>
    <w:rsid w:val="0010063B"/>
    <w:rsid w:val="0010148A"/>
    <w:rsid w:val="00115604"/>
    <w:rsid w:val="00117974"/>
    <w:rsid w:val="001267C5"/>
    <w:rsid w:val="00127B91"/>
    <w:rsid w:val="001464D9"/>
    <w:rsid w:val="00152E9C"/>
    <w:rsid w:val="00172006"/>
    <w:rsid w:val="00172CAB"/>
    <w:rsid w:val="0017630F"/>
    <w:rsid w:val="001946EB"/>
    <w:rsid w:val="0019692D"/>
    <w:rsid w:val="001A67B4"/>
    <w:rsid w:val="001B63FD"/>
    <w:rsid w:val="001C0F1B"/>
    <w:rsid w:val="001C1AD4"/>
    <w:rsid w:val="001E7188"/>
    <w:rsid w:val="001F51AD"/>
    <w:rsid w:val="001F573D"/>
    <w:rsid w:val="00204318"/>
    <w:rsid w:val="0023458E"/>
    <w:rsid w:val="00266E3F"/>
    <w:rsid w:val="00267328"/>
    <w:rsid w:val="0027551E"/>
    <w:rsid w:val="0027585D"/>
    <w:rsid w:val="0028044E"/>
    <w:rsid w:val="002826FF"/>
    <w:rsid w:val="00285DC3"/>
    <w:rsid w:val="002866DE"/>
    <w:rsid w:val="002C7F94"/>
    <w:rsid w:val="003141D5"/>
    <w:rsid w:val="00314D80"/>
    <w:rsid w:val="00384768"/>
    <w:rsid w:val="00385D9D"/>
    <w:rsid w:val="003B0724"/>
    <w:rsid w:val="003F0E14"/>
    <w:rsid w:val="003F3A7F"/>
    <w:rsid w:val="003F7768"/>
    <w:rsid w:val="00410ADA"/>
    <w:rsid w:val="00412C8B"/>
    <w:rsid w:val="00416120"/>
    <w:rsid w:val="00417A49"/>
    <w:rsid w:val="00424B63"/>
    <w:rsid w:val="004603AF"/>
    <w:rsid w:val="0047311F"/>
    <w:rsid w:val="00483EB5"/>
    <w:rsid w:val="004925DD"/>
    <w:rsid w:val="004A49C3"/>
    <w:rsid w:val="004C4E19"/>
    <w:rsid w:val="004F1E61"/>
    <w:rsid w:val="005015EF"/>
    <w:rsid w:val="00536D7C"/>
    <w:rsid w:val="00537FD4"/>
    <w:rsid w:val="005436EF"/>
    <w:rsid w:val="00561B81"/>
    <w:rsid w:val="00563613"/>
    <w:rsid w:val="005A2335"/>
    <w:rsid w:val="005B1D36"/>
    <w:rsid w:val="005B2A53"/>
    <w:rsid w:val="005B7CDF"/>
    <w:rsid w:val="005E5A0B"/>
    <w:rsid w:val="00607FE0"/>
    <w:rsid w:val="00623DB9"/>
    <w:rsid w:val="00624634"/>
    <w:rsid w:val="00637AB8"/>
    <w:rsid w:val="00640175"/>
    <w:rsid w:val="00644167"/>
    <w:rsid w:val="00650A8A"/>
    <w:rsid w:val="00677C20"/>
    <w:rsid w:val="006A13BC"/>
    <w:rsid w:val="006C75B6"/>
    <w:rsid w:val="006E2525"/>
    <w:rsid w:val="006E459D"/>
    <w:rsid w:val="006F2E2B"/>
    <w:rsid w:val="00702FD4"/>
    <w:rsid w:val="00710E65"/>
    <w:rsid w:val="0072071E"/>
    <w:rsid w:val="00722899"/>
    <w:rsid w:val="00741852"/>
    <w:rsid w:val="00745BD2"/>
    <w:rsid w:val="0074789D"/>
    <w:rsid w:val="0077046F"/>
    <w:rsid w:val="007A3257"/>
    <w:rsid w:val="007A373F"/>
    <w:rsid w:val="007B2122"/>
    <w:rsid w:val="007C120B"/>
    <w:rsid w:val="007C17EB"/>
    <w:rsid w:val="007D42CB"/>
    <w:rsid w:val="007F255E"/>
    <w:rsid w:val="00814AA4"/>
    <w:rsid w:val="008800AF"/>
    <w:rsid w:val="00882EA3"/>
    <w:rsid w:val="008C49E1"/>
    <w:rsid w:val="008E3842"/>
    <w:rsid w:val="00926585"/>
    <w:rsid w:val="00926BA7"/>
    <w:rsid w:val="0093540D"/>
    <w:rsid w:val="00936DF1"/>
    <w:rsid w:val="00936FC3"/>
    <w:rsid w:val="00942C25"/>
    <w:rsid w:val="00964390"/>
    <w:rsid w:val="0097240C"/>
    <w:rsid w:val="009B131E"/>
    <w:rsid w:val="009C65D3"/>
    <w:rsid w:val="009D640C"/>
    <w:rsid w:val="009E01FA"/>
    <w:rsid w:val="009E229B"/>
    <w:rsid w:val="009E4EE2"/>
    <w:rsid w:val="00A21380"/>
    <w:rsid w:val="00A2317D"/>
    <w:rsid w:val="00A27772"/>
    <w:rsid w:val="00A47D75"/>
    <w:rsid w:val="00A50268"/>
    <w:rsid w:val="00A93364"/>
    <w:rsid w:val="00AB75C1"/>
    <w:rsid w:val="00AC4EAA"/>
    <w:rsid w:val="00AE08CE"/>
    <w:rsid w:val="00AE18FF"/>
    <w:rsid w:val="00B01CFF"/>
    <w:rsid w:val="00B1489D"/>
    <w:rsid w:val="00B22373"/>
    <w:rsid w:val="00B469B7"/>
    <w:rsid w:val="00B54102"/>
    <w:rsid w:val="00B55337"/>
    <w:rsid w:val="00B71EC4"/>
    <w:rsid w:val="00B72242"/>
    <w:rsid w:val="00B72FF0"/>
    <w:rsid w:val="00B7484A"/>
    <w:rsid w:val="00B748EC"/>
    <w:rsid w:val="00B755BB"/>
    <w:rsid w:val="00B82B78"/>
    <w:rsid w:val="00BC57F3"/>
    <w:rsid w:val="00BC6EC6"/>
    <w:rsid w:val="00BF3267"/>
    <w:rsid w:val="00BF7B0B"/>
    <w:rsid w:val="00C03A94"/>
    <w:rsid w:val="00C0492A"/>
    <w:rsid w:val="00C04B57"/>
    <w:rsid w:val="00C15A14"/>
    <w:rsid w:val="00C209D1"/>
    <w:rsid w:val="00C21931"/>
    <w:rsid w:val="00C25E5B"/>
    <w:rsid w:val="00C33A42"/>
    <w:rsid w:val="00C46552"/>
    <w:rsid w:val="00C515C9"/>
    <w:rsid w:val="00C56156"/>
    <w:rsid w:val="00C77423"/>
    <w:rsid w:val="00C84C8D"/>
    <w:rsid w:val="00C9752E"/>
    <w:rsid w:val="00CB4318"/>
    <w:rsid w:val="00CC06F2"/>
    <w:rsid w:val="00CE54DC"/>
    <w:rsid w:val="00CF0653"/>
    <w:rsid w:val="00D02D44"/>
    <w:rsid w:val="00D110A2"/>
    <w:rsid w:val="00D12819"/>
    <w:rsid w:val="00D41201"/>
    <w:rsid w:val="00D66B9E"/>
    <w:rsid w:val="00D67135"/>
    <w:rsid w:val="00D716A8"/>
    <w:rsid w:val="00D72FB0"/>
    <w:rsid w:val="00D90B70"/>
    <w:rsid w:val="00D91415"/>
    <w:rsid w:val="00D92B29"/>
    <w:rsid w:val="00DA2E64"/>
    <w:rsid w:val="00DB52F2"/>
    <w:rsid w:val="00DC17AC"/>
    <w:rsid w:val="00DC773F"/>
    <w:rsid w:val="00DE1924"/>
    <w:rsid w:val="00DE2073"/>
    <w:rsid w:val="00DE6103"/>
    <w:rsid w:val="00DF5E13"/>
    <w:rsid w:val="00E036B1"/>
    <w:rsid w:val="00E070A9"/>
    <w:rsid w:val="00E12847"/>
    <w:rsid w:val="00E15C4B"/>
    <w:rsid w:val="00E50D4A"/>
    <w:rsid w:val="00E54158"/>
    <w:rsid w:val="00E7429D"/>
    <w:rsid w:val="00EC77DF"/>
    <w:rsid w:val="00EE3343"/>
    <w:rsid w:val="00EE54B3"/>
    <w:rsid w:val="00EE607F"/>
    <w:rsid w:val="00F0029E"/>
    <w:rsid w:val="00F00E9A"/>
    <w:rsid w:val="00F01626"/>
    <w:rsid w:val="00F06194"/>
    <w:rsid w:val="00F23D4E"/>
    <w:rsid w:val="00F3067A"/>
    <w:rsid w:val="00F41ACC"/>
    <w:rsid w:val="00F47300"/>
    <w:rsid w:val="00F62539"/>
    <w:rsid w:val="00F84FC4"/>
    <w:rsid w:val="00F92E99"/>
    <w:rsid w:val="00F9792C"/>
    <w:rsid w:val="00FA54F6"/>
    <w:rsid w:val="00FA6F99"/>
    <w:rsid w:val="00FB44A7"/>
    <w:rsid w:val="00FF09E3"/>
    <w:rsid w:val="00FF3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9293"/>
  <w15:chartTrackingRefBased/>
  <w15:docId w15:val="{44C83D83-D75C-4911-BFFD-A2FA7C74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C4"/>
    <w:rPr>
      <w:rFonts w:ascii="MS Serif" w:eastAsia="Times New Roman" w:hAnsi="MS Serif"/>
      <w:lang w:val="en-US" w:eastAsia="fr-FR"/>
    </w:rPr>
  </w:style>
  <w:style w:type="paragraph" w:styleId="Heading1">
    <w:name w:val="heading 1"/>
    <w:basedOn w:val="Normal"/>
    <w:next w:val="Normal"/>
    <w:link w:val="Heading1Char"/>
    <w:qFormat/>
    <w:rsid w:val="00C03A9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71EC4"/>
    <w:pPr>
      <w:keepNext/>
      <w:jc w:val="center"/>
      <w:outlineLvl w:val="1"/>
    </w:pPr>
    <w:rPr>
      <w:rFonts w:ascii="Goudy Old Style" w:hAnsi="Goudy Old Style"/>
      <w:sz w:val="24"/>
      <w:lang w:val="fr-FR"/>
    </w:rPr>
  </w:style>
  <w:style w:type="paragraph" w:styleId="Heading3">
    <w:name w:val="heading 3"/>
    <w:basedOn w:val="Normal"/>
    <w:next w:val="Normal"/>
    <w:link w:val="Heading3Char"/>
    <w:unhideWhenUsed/>
    <w:qFormat/>
    <w:rsid w:val="00C03A94"/>
    <w:pPr>
      <w:keepNext/>
      <w:spacing w:before="240" w:after="60"/>
      <w:outlineLvl w:val="2"/>
    </w:pPr>
    <w:rPr>
      <w:rFonts w:ascii="Cambria" w:hAnsi="Cambria"/>
      <w:b/>
      <w:bCs/>
      <w:sz w:val="26"/>
      <w:szCs w:val="26"/>
    </w:rPr>
  </w:style>
  <w:style w:type="paragraph" w:styleId="Heading5">
    <w:name w:val="heading 5"/>
    <w:basedOn w:val="Normal"/>
    <w:next w:val="Normal"/>
    <w:link w:val="Heading5Char"/>
    <w:unhideWhenUsed/>
    <w:qFormat/>
    <w:rsid w:val="00C03A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1EC4"/>
    <w:rPr>
      <w:rFonts w:ascii="Goudy Old Style" w:eastAsia="Times New Roman" w:hAnsi="Goudy Old Style" w:cs="Times New Roman"/>
      <w:sz w:val="24"/>
      <w:szCs w:val="20"/>
      <w:lang w:val="fr-FR" w:eastAsia="fr-FR"/>
    </w:rPr>
  </w:style>
  <w:style w:type="paragraph" w:styleId="Date">
    <w:name w:val="Date"/>
    <w:basedOn w:val="Normal"/>
    <w:next w:val="Normal"/>
    <w:link w:val="DateChar"/>
    <w:rsid w:val="00B71EC4"/>
    <w:pPr>
      <w:jc w:val="right"/>
    </w:pPr>
    <w:rPr>
      <w:rFonts w:ascii="Times New Roman" w:hAnsi="Times New Roman"/>
      <w:lang w:val="fr-FR"/>
    </w:rPr>
  </w:style>
  <w:style w:type="character" w:customStyle="1" w:styleId="DateChar">
    <w:name w:val="Date Char"/>
    <w:link w:val="Date"/>
    <w:rsid w:val="00B71EC4"/>
    <w:rPr>
      <w:rFonts w:ascii="Times New Roman" w:eastAsia="Times New Roman" w:hAnsi="Times New Roman" w:cs="Times New Roman"/>
      <w:sz w:val="20"/>
      <w:szCs w:val="20"/>
      <w:lang w:val="fr-FR" w:eastAsia="fr-FR"/>
    </w:rPr>
  </w:style>
  <w:style w:type="paragraph" w:customStyle="1" w:styleId="ColorfulList-Accent11">
    <w:name w:val="Colorful List - Accent 11"/>
    <w:basedOn w:val="Normal"/>
    <w:uiPriority w:val="34"/>
    <w:qFormat/>
    <w:rsid w:val="00B71EC4"/>
    <w:pPr>
      <w:ind w:left="720"/>
    </w:pPr>
  </w:style>
  <w:style w:type="character" w:customStyle="1" w:styleId="apple-converted-space">
    <w:name w:val="apple-converted-space"/>
    <w:basedOn w:val="DefaultParagraphFont"/>
    <w:rsid w:val="000E396C"/>
  </w:style>
  <w:style w:type="paragraph" w:styleId="NormalWeb">
    <w:name w:val="Normal (Web)"/>
    <w:basedOn w:val="Normal"/>
    <w:uiPriority w:val="99"/>
    <w:unhideWhenUsed/>
    <w:rsid w:val="008C5F35"/>
    <w:pPr>
      <w:spacing w:before="100" w:beforeAutospacing="1" w:after="100" w:afterAutospacing="1"/>
      <w:ind w:left="240" w:right="240"/>
    </w:pPr>
    <w:rPr>
      <w:rFonts w:ascii="Verdana" w:hAnsi="Verdana"/>
      <w:color w:val="333333"/>
      <w:sz w:val="18"/>
      <w:szCs w:val="18"/>
      <w:lang w:eastAsia="zh-CN"/>
    </w:rPr>
  </w:style>
  <w:style w:type="paragraph" w:styleId="PlainText">
    <w:name w:val="Plain Text"/>
    <w:basedOn w:val="Normal"/>
    <w:link w:val="PlainTextChar"/>
    <w:uiPriority w:val="99"/>
    <w:unhideWhenUsed/>
    <w:rsid w:val="00FF4201"/>
    <w:rPr>
      <w:rFonts w:ascii="Arial" w:eastAsia="Calibri" w:hAnsi="Arial"/>
      <w:color w:val="000000"/>
      <w:sz w:val="24"/>
      <w:szCs w:val="21"/>
      <w:u w:color="000000"/>
      <w:lang w:eastAsia="en-US"/>
    </w:rPr>
  </w:style>
  <w:style w:type="character" w:customStyle="1" w:styleId="PlainTextChar">
    <w:name w:val="Plain Text Char"/>
    <w:link w:val="PlainText"/>
    <w:uiPriority w:val="99"/>
    <w:rsid w:val="00FF4201"/>
    <w:rPr>
      <w:rFonts w:ascii="Arial" w:eastAsia="Calibri" w:hAnsi="Arial" w:cs="Times New Roman"/>
      <w:color w:val="000000"/>
      <w:sz w:val="24"/>
      <w:szCs w:val="21"/>
      <w:u w:color="000000"/>
    </w:rPr>
  </w:style>
  <w:style w:type="paragraph" w:styleId="Header">
    <w:name w:val="header"/>
    <w:basedOn w:val="Normal"/>
    <w:link w:val="HeaderChar"/>
    <w:uiPriority w:val="99"/>
    <w:semiHidden/>
    <w:unhideWhenUsed/>
    <w:rsid w:val="00D6693B"/>
    <w:pPr>
      <w:tabs>
        <w:tab w:val="center" w:pos="4680"/>
        <w:tab w:val="right" w:pos="9360"/>
      </w:tabs>
    </w:pPr>
  </w:style>
  <w:style w:type="character" w:customStyle="1" w:styleId="HeaderChar">
    <w:name w:val="Header Char"/>
    <w:link w:val="Header"/>
    <w:uiPriority w:val="99"/>
    <w:semiHidden/>
    <w:rsid w:val="00D6693B"/>
    <w:rPr>
      <w:rFonts w:ascii="MS Serif" w:eastAsia="Times New Roman" w:hAnsi="MS Serif"/>
      <w:lang w:eastAsia="fr-FR"/>
    </w:rPr>
  </w:style>
  <w:style w:type="paragraph" w:styleId="Footer">
    <w:name w:val="footer"/>
    <w:basedOn w:val="Normal"/>
    <w:link w:val="FooterChar"/>
    <w:uiPriority w:val="99"/>
    <w:unhideWhenUsed/>
    <w:rsid w:val="00D6693B"/>
    <w:pPr>
      <w:tabs>
        <w:tab w:val="center" w:pos="4680"/>
        <w:tab w:val="right" w:pos="9360"/>
      </w:tabs>
    </w:pPr>
  </w:style>
  <w:style w:type="character" w:customStyle="1" w:styleId="FooterChar">
    <w:name w:val="Footer Char"/>
    <w:link w:val="Footer"/>
    <w:uiPriority w:val="99"/>
    <w:rsid w:val="00D6693B"/>
    <w:rPr>
      <w:rFonts w:ascii="MS Serif" w:eastAsia="Times New Roman" w:hAnsi="MS Serif"/>
      <w:lang w:eastAsia="fr-FR"/>
    </w:rPr>
  </w:style>
  <w:style w:type="paragraph" w:styleId="BalloonText">
    <w:name w:val="Balloon Text"/>
    <w:basedOn w:val="Normal"/>
    <w:link w:val="BalloonTextChar"/>
    <w:uiPriority w:val="99"/>
    <w:semiHidden/>
    <w:unhideWhenUsed/>
    <w:rsid w:val="008854B1"/>
    <w:rPr>
      <w:rFonts w:ascii="Tahoma" w:hAnsi="Tahoma" w:cs="Tahoma"/>
      <w:sz w:val="16"/>
      <w:szCs w:val="16"/>
    </w:rPr>
  </w:style>
  <w:style w:type="character" w:customStyle="1" w:styleId="BalloonTextChar">
    <w:name w:val="Balloon Text Char"/>
    <w:link w:val="BalloonText"/>
    <w:uiPriority w:val="99"/>
    <w:semiHidden/>
    <w:rsid w:val="008854B1"/>
    <w:rPr>
      <w:rFonts w:ascii="Tahoma" w:eastAsia="Times New Roman" w:hAnsi="Tahoma" w:cs="Tahoma"/>
      <w:sz w:val="16"/>
      <w:szCs w:val="16"/>
      <w:lang w:eastAsia="fr-FR"/>
    </w:rPr>
  </w:style>
  <w:style w:type="paragraph" w:styleId="Revision">
    <w:name w:val="Revision"/>
    <w:hidden/>
    <w:rsid w:val="00483EB5"/>
    <w:rPr>
      <w:rFonts w:ascii="MS Serif" w:eastAsia="Times New Roman" w:hAnsi="MS Serif"/>
      <w:lang w:val="en-US" w:eastAsia="fr-FR"/>
    </w:rPr>
  </w:style>
  <w:style w:type="character" w:styleId="Hyperlink">
    <w:name w:val="Hyperlink"/>
    <w:rsid w:val="0019692D"/>
    <w:rPr>
      <w:color w:val="0000FF"/>
      <w:u w:val="single"/>
    </w:rPr>
  </w:style>
  <w:style w:type="character" w:customStyle="1" w:styleId="Heading1Char">
    <w:name w:val="Heading 1 Char"/>
    <w:link w:val="Heading1"/>
    <w:rsid w:val="00C03A94"/>
    <w:rPr>
      <w:rFonts w:ascii="Cambria" w:eastAsia="Times New Roman" w:hAnsi="Cambria" w:cs="Times New Roman"/>
      <w:b/>
      <w:bCs/>
      <w:kern w:val="32"/>
      <w:sz w:val="32"/>
      <w:szCs w:val="32"/>
      <w:lang w:eastAsia="fr-FR"/>
    </w:rPr>
  </w:style>
  <w:style w:type="character" w:customStyle="1" w:styleId="Heading3Char">
    <w:name w:val="Heading 3 Char"/>
    <w:link w:val="Heading3"/>
    <w:rsid w:val="00C03A94"/>
    <w:rPr>
      <w:rFonts w:ascii="Cambria" w:eastAsia="Times New Roman" w:hAnsi="Cambria" w:cs="Times New Roman"/>
      <w:b/>
      <w:bCs/>
      <w:sz w:val="26"/>
      <w:szCs w:val="26"/>
      <w:lang w:eastAsia="fr-FR"/>
    </w:rPr>
  </w:style>
  <w:style w:type="character" w:customStyle="1" w:styleId="Heading5Char">
    <w:name w:val="Heading 5 Char"/>
    <w:link w:val="Heading5"/>
    <w:rsid w:val="00C03A94"/>
    <w:rPr>
      <w:rFonts w:ascii="Calibri" w:eastAsia="Times New Roman" w:hAnsi="Calibri" w:cs="Times New Roman"/>
      <w:b/>
      <w:bCs/>
      <w:i/>
      <w:iCs/>
      <w:sz w:val="26"/>
      <w:szCs w:val="26"/>
      <w:lang w:eastAsia="fr-FR"/>
    </w:rPr>
  </w:style>
  <w:style w:type="paragraph" w:styleId="BodyTextIndent">
    <w:name w:val="Body Text Indent"/>
    <w:basedOn w:val="Normal"/>
    <w:link w:val="BodyTextIndentChar"/>
    <w:rsid w:val="00C03A94"/>
    <w:pPr>
      <w:ind w:left="1440"/>
    </w:pPr>
    <w:rPr>
      <w:rFonts w:ascii="Times New Roman" w:hAnsi="Times New Roman"/>
      <w:sz w:val="24"/>
      <w:szCs w:val="24"/>
      <w:lang w:eastAsia="en-US"/>
    </w:rPr>
  </w:style>
  <w:style w:type="character" w:customStyle="1" w:styleId="BodyTextIndentChar">
    <w:name w:val="Body Text Indent Char"/>
    <w:link w:val="BodyTextIndent"/>
    <w:rsid w:val="00C03A94"/>
    <w:rPr>
      <w:rFonts w:ascii="Times New Roman" w:eastAsia="Times New Roman" w:hAnsi="Times New Roman"/>
      <w:sz w:val="24"/>
      <w:szCs w:val="24"/>
    </w:rPr>
  </w:style>
  <w:style w:type="paragraph" w:styleId="ListParagraph">
    <w:name w:val="List Paragraph"/>
    <w:basedOn w:val="Normal"/>
    <w:uiPriority w:val="34"/>
    <w:qFormat/>
    <w:rsid w:val="00D92B29"/>
    <w:pPr>
      <w:spacing w:after="200" w:line="276" w:lineRule="auto"/>
      <w:ind w:left="720"/>
      <w:contextualSpacing/>
    </w:pPr>
    <w:rPr>
      <w:rFonts w:ascii="Calibri" w:eastAsia="Calibri" w:hAnsi="Calibri"/>
      <w:sz w:val="22"/>
      <w:szCs w:val="22"/>
      <w:lang w:eastAsia="en-US"/>
    </w:rPr>
  </w:style>
  <w:style w:type="paragraph" w:customStyle="1" w:styleId="g1b">
    <w:name w:val="g1b"/>
    <w:basedOn w:val="Normal"/>
    <w:rsid w:val="00D716A8"/>
    <w:pPr>
      <w:numPr>
        <w:numId w:val="31"/>
      </w:numPr>
      <w:jc w:val="both"/>
    </w:pPr>
    <w:rPr>
      <w:rFonts w:ascii="Arial" w:hAnsi="Arial"/>
      <w:sz w:val="22"/>
      <w:lang w:eastAsia="en-US"/>
    </w:rPr>
  </w:style>
  <w:style w:type="paragraph" w:customStyle="1" w:styleId="Default">
    <w:name w:val="Default"/>
    <w:rsid w:val="00FB44A7"/>
    <w:pPr>
      <w:autoSpaceDE w:val="0"/>
      <w:autoSpaceDN w:val="0"/>
      <w:adjustRightInd w:val="0"/>
    </w:pPr>
    <w:rPr>
      <w:rFonts w:cs="Calibri"/>
      <w:color w:val="000000"/>
      <w:sz w:val="24"/>
      <w:szCs w:val="24"/>
      <w:lang w:eastAsia="en-US"/>
    </w:rPr>
  </w:style>
  <w:style w:type="character" w:styleId="CommentReference">
    <w:name w:val="annotation reference"/>
    <w:uiPriority w:val="99"/>
    <w:unhideWhenUsed/>
    <w:rsid w:val="00FB44A7"/>
    <w:rPr>
      <w:sz w:val="16"/>
      <w:szCs w:val="16"/>
    </w:rPr>
  </w:style>
  <w:style w:type="paragraph" w:styleId="CommentText">
    <w:name w:val="annotation text"/>
    <w:basedOn w:val="Normal"/>
    <w:link w:val="CommentTextChar"/>
    <w:uiPriority w:val="99"/>
    <w:unhideWhenUsed/>
    <w:rsid w:val="00FB44A7"/>
    <w:rPr>
      <w:rFonts w:ascii="Calibri" w:eastAsia="Calibri" w:hAnsi="Calibri" w:cs="Calibri"/>
      <w:lang w:val="en-AU" w:eastAsia="en-US"/>
    </w:rPr>
  </w:style>
  <w:style w:type="character" w:customStyle="1" w:styleId="CommentTextChar">
    <w:name w:val="Comment Text Char"/>
    <w:link w:val="CommentText"/>
    <w:uiPriority w:val="99"/>
    <w:rsid w:val="00FB44A7"/>
    <w:rPr>
      <w:rFonts w:cs="Calibri"/>
      <w:lang w:eastAsia="en-US"/>
    </w:rPr>
  </w:style>
  <w:style w:type="paragraph" w:styleId="CommentSubject">
    <w:name w:val="annotation subject"/>
    <w:basedOn w:val="CommentText"/>
    <w:next w:val="CommentText"/>
    <w:link w:val="CommentSubjectChar"/>
    <w:rsid w:val="00CF0653"/>
    <w:rPr>
      <w:rFonts w:ascii="MS Serif" w:eastAsia="Times New Roman" w:hAnsi="MS Serif" w:cs="Times New Roman"/>
      <w:b/>
      <w:bCs/>
      <w:lang w:val="en-US" w:eastAsia="fr-FR"/>
    </w:rPr>
  </w:style>
  <w:style w:type="character" w:customStyle="1" w:styleId="CommentSubjectChar">
    <w:name w:val="Comment Subject Char"/>
    <w:basedOn w:val="CommentTextChar"/>
    <w:link w:val="CommentSubject"/>
    <w:rsid w:val="00CF0653"/>
    <w:rPr>
      <w:rFonts w:ascii="MS Serif" w:eastAsia="Times New Roman" w:hAnsi="MS Serif" w:cs="Calibri"/>
      <w:b/>
      <w:bCs/>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8750">
      <w:bodyDiv w:val="1"/>
      <w:marLeft w:val="0"/>
      <w:marRight w:val="0"/>
      <w:marTop w:val="0"/>
      <w:marBottom w:val="0"/>
      <w:divBdr>
        <w:top w:val="none" w:sz="0" w:space="0" w:color="auto"/>
        <w:left w:val="none" w:sz="0" w:space="0" w:color="auto"/>
        <w:bottom w:val="none" w:sz="0" w:space="0" w:color="auto"/>
        <w:right w:val="none" w:sz="0" w:space="0" w:color="auto"/>
      </w:divBdr>
    </w:div>
    <w:div w:id="502286683">
      <w:bodyDiv w:val="1"/>
      <w:marLeft w:val="0"/>
      <w:marRight w:val="0"/>
      <w:marTop w:val="0"/>
      <w:marBottom w:val="0"/>
      <w:divBdr>
        <w:top w:val="none" w:sz="0" w:space="0" w:color="auto"/>
        <w:left w:val="none" w:sz="0" w:space="0" w:color="auto"/>
        <w:bottom w:val="none" w:sz="0" w:space="0" w:color="auto"/>
        <w:right w:val="none" w:sz="0" w:space="0" w:color="auto"/>
      </w:divBdr>
    </w:div>
    <w:div w:id="1069040553">
      <w:bodyDiv w:val="1"/>
      <w:marLeft w:val="0"/>
      <w:marRight w:val="0"/>
      <w:marTop w:val="0"/>
      <w:marBottom w:val="0"/>
      <w:divBdr>
        <w:top w:val="none" w:sz="0" w:space="0" w:color="auto"/>
        <w:left w:val="none" w:sz="0" w:space="0" w:color="auto"/>
        <w:bottom w:val="none" w:sz="0" w:space="0" w:color="auto"/>
        <w:right w:val="none" w:sz="0" w:space="0" w:color="auto"/>
      </w:divBdr>
      <w:divsChild>
        <w:div w:id="1179156207">
          <w:marLeft w:val="0"/>
          <w:marRight w:val="0"/>
          <w:marTop w:val="0"/>
          <w:marBottom w:val="0"/>
          <w:divBdr>
            <w:top w:val="none" w:sz="0" w:space="0" w:color="auto"/>
            <w:left w:val="none" w:sz="0" w:space="0" w:color="auto"/>
            <w:bottom w:val="none" w:sz="0" w:space="0" w:color="auto"/>
            <w:right w:val="none" w:sz="0" w:space="0" w:color="auto"/>
          </w:divBdr>
          <w:divsChild>
            <w:div w:id="1086271333">
              <w:marLeft w:val="0"/>
              <w:marRight w:val="0"/>
              <w:marTop w:val="0"/>
              <w:marBottom w:val="0"/>
              <w:divBdr>
                <w:top w:val="none" w:sz="0" w:space="0" w:color="auto"/>
                <w:left w:val="none" w:sz="0" w:space="0" w:color="auto"/>
                <w:bottom w:val="none" w:sz="0" w:space="0" w:color="auto"/>
                <w:right w:val="none" w:sz="0" w:space="0" w:color="auto"/>
              </w:divBdr>
              <w:divsChild>
                <w:div w:id="13667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4797">
      <w:bodyDiv w:val="1"/>
      <w:marLeft w:val="0"/>
      <w:marRight w:val="0"/>
      <w:marTop w:val="0"/>
      <w:marBottom w:val="0"/>
      <w:divBdr>
        <w:top w:val="none" w:sz="0" w:space="0" w:color="auto"/>
        <w:left w:val="none" w:sz="0" w:space="0" w:color="auto"/>
        <w:bottom w:val="none" w:sz="0" w:space="0" w:color="auto"/>
        <w:right w:val="none" w:sz="0" w:space="0" w:color="auto"/>
      </w:divBdr>
      <w:divsChild>
        <w:div w:id="915094097">
          <w:marLeft w:val="0"/>
          <w:marRight w:val="0"/>
          <w:marTop w:val="0"/>
          <w:marBottom w:val="0"/>
          <w:divBdr>
            <w:top w:val="none" w:sz="0" w:space="0" w:color="auto"/>
            <w:left w:val="none" w:sz="0" w:space="0" w:color="auto"/>
            <w:bottom w:val="none" w:sz="0" w:space="0" w:color="auto"/>
            <w:right w:val="none" w:sz="0" w:space="0" w:color="auto"/>
          </w:divBdr>
        </w:div>
        <w:div w:id="1427069916">
          <w:marLeft w:val="0"/>
          <w:marRight w:val="0"/>
          <w:marTop w:val="0"/>
          <w:marBottom w:val="0"/>
          <w:divBdr>
            <w:top w:val="none" w:sz="0" w:space="0" w:color="auto"/>
            <w:left w:val="none" w:sz="0" w:space="0" w:color="auto"/>
            <w:bottom w:val="none" w:sz="0" w:space="0" w:color="auto"/>
            <w:right w:val="none" w:sz="0" w:space="0" w:color="auto"/>
          </w:divBdr>
        </w:div>
      </w:divsChild>
    </w:div>
    <w:div w:id="205746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Single_transferable_vo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stsidetoastmasters.com/resources/roberts_rules/toc.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bertsrul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09F1-9DE1-4C7E-A80D-48274AF7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11748</Words>
  <Characters>66964</Characters>
  <Application>Microsoft Office Word</Application>
  <DocSecurity>0</DocSecurity>
  <Lines>558</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The National Academies</Company>
  <LinksUpToDate>false</LinksUpToDate>
  <CharactersWithSpaces>78555</CharactersWithSpaces>
  <SharedDoc>false</SharedDoc>
  <HLinks>
    <vt:vector size="18" baseType="variant">
      <vt:variant>
        <vt:i4>1900631</vt:i4>
      </vt:variant>
      <vt:variant>
        <vt:i4>6</vt:i4>
      </vt:variant>
      <vt:variant>
        <vt:i4>0</vt:i4>
      </vt:variant>
      <vt:variant>
        <vt:i4>5</vt:i4>
      </vt:variant>
      <vt:variant>
        <vt:lpwstr>https://en.wikipedia.org/wiki/Single_transferable_vote</vt:lpwstr>
      </vt:variant>
      <vt:variant>
        <vt:lpwstr/>
      </vt:variant>
      <vt:variant>
        <vt:i4>2424836</vt:i4>
      </vt:variant>
      <vt:variant>
        <vt:i4>3</vt:i4>
      </vt:variant>
      <vt:variant>
        <vt:i4>0</vt:i4>
      </vt:variant>
      <vt:variant>
        <vt:i4>5</vt:i4>
      </vt:variant>
      <vt:variant>
        <vt:lpwstr>http://westsidetoastmasters.com/resources/roberts_rules/toc.html</vt:lpwstr>
      </vt:variant>
      <vt:variant>
        <vt:lpwstr/>
      </vt:variant>
      <vt:variant>
        <vt:i4>4456525</vt:i4>
      </vt:variant>
      <vt:variant>
        <vt:i4>0</vt:i4>
      </vt:variant>
      <vt:variant>
        <vt:i4>0</vt:i4>
      </vt:variant>
      <vt:variant>
        <vt:i4>5</vt:i4>
      </vt:variant>
      <vt:variant>
        <vt:lpwstr>http://www.robertsrules.com/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wsalmon</dc:creator>
  <cp:keywords/>
  <cp:lastModifiedBy>Marlene</cp:lastModifiedBy>
  <cp:revision>13</cp:revision>
  <cp:lastPrinted>2019-01-19T23:01:00Z</cp:lastPrinted>
  <dcterms:created xsi:type="dcterms:W3CDTF">2019-02-08T03:27:00Z</dcterms:created>
  <dcterms:modified xsi:type="dcterms:W3CDTF">2019-02-15T06:14:00Z</dcterms:modified>
</cp:coreProperties>
</file>